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FF3B4" w14:textId="77777777" w:rsidR="00E6688F" w:rsidRPr="00B7764F" w:rsidRDefault="001D66C7">
      <w:pPr>
        <w:ind w:left="-567" w:firstLine="567"/>
        <w:jc w:val="center"/>
        <w:rPr>
          <w:rFonts w:ascii="Times New Roman" w:hAnsi="Times New Roman"/>
          <w:b/>
          <w:bCs/>
          <w:szCs w:val="24"/>
        </w:rPr>
      </w:pPr>
      <w:r w:rsidRPr="00B7764F">
        <w:rPr>
          <w:rFonts w:ascii="Times New Roman" w:hAnsi="Times New Roman"/>
          <w:b/>
          <w:bCs/>
          <w:szCs w:val="24"/>
        </w:rPr>
        <w:t>МУНИЦИПАЛЬНЫЙ КОНТРАКТ № __</w:t>
      </w:r>
    </w:p>
    <w:p w14:paraId="7FD5222B" w14:textId="77777777" w:rsidR="00E6688F" w:rsidRPr="00B7764F" w:rsidRDefault="00E6688F">
      <w:pPr>
        <w:ind w:left="-567" w:firstLine="567"/>
        <w:jc w:val="left"/>
        <w:rPr>
          <w:rFonts w:ascii="Times New Roman" w:hAnsi="Times New Roman"/>
          <w:b/>
          <w:bCs/>
          <w:szCs w:val="24"/>
        </w:rPr>
      </w:pPr>
    </w:p>
    <w:p w14:paraId="2E8CCD66" w14:textId="624EF9D6" w:rsidR="00E6688F" w:rsidRPr="00B7764F" w:rsidRDefault="001D66C7">
      <w:pPr>
        <w:ind w:left="-567" w:firstLine="567"/>
        <w:jc w:val="left"/>
        <w:rPr>
          <w:rFonts w:ascii="Times New Roman" w:hAnsi="Times New Roman"/>
        </w:rPr>
      </w:pPr>
      <w:r w:rsidRPr="00B7764F">
        <w:rPr>
          <w:rFonts w:ascii="Times New Roman" w:hAnsi="Times New Roman"/>
          <w:szCs w:val="24"/>
        </w:rPr>
        <w:t>г. Армянск</w:t>
      </w:r>
      <w:r w:rsidRPr="00B7764F">
        <w:rPr>
          <w:rFonts w:ascii="Times New Roman" w:hAnsi="Times New Roman"/>
          <w:szCs w:val="24"/>
        </w:rPr>
        <w:tab/>
      </w:r>
      <w:r w:rsidRPr="00B7764F">
        <w:rPr>
          <w:rFonts w:ascii="Times New Roman" w:hAnsi="Times New Roman"/>
          <w:szCs w:val="24"/>
        </w:rPr>
        <w:tab/>
      </w:r>
      <w:r w:rsidRPr="00B7764F">
        <w:rPr>
          <w:rFonts w:ascii="Times New Roman" w:hAnsi="Times New Roman"/>
          <w:szCs w:val="24"/>
        </w:rPr>
        <w:tab/>
      </w:r>
      <w:r w:rsidRPr="00B7764F">
        <w:rPr>
          <w:rFonts w:ascii="Times New Roman" w:hAnsi="Times New Roman"/>
          <w:szCs w:val="24"/>
        </w:rPr>
        <w:tab/>
      </w:r>
      <w:r w:rsidRPr="00B7764F">
        <w:rPr>
          <w:rFonts w:ascii="Times New Roman" w:hAnsi="Times New Roman"/>
          <w:szCs w:val="24"/>
        </w:rPr>
        <w:tab/>
      </w:r>
      <w:r w:rsidRPr="00B7764F">
        <w:rPr>
          <w:rFonts w:ascii="Times New Roman" w:hAnsi="Times New Roman"/>
          <w:szCs w:val="24"/>
        </w:rPr>
        <w:tab/>
      </w:r>
      <w:r w:rsidRPr="00B7764F">
        <w:rPr>
          <w:rFonts w:ascii="Times New Roman" w:hAnsi="Times New Roman"/>
          <w:szCs w:val="24"/>
        </w:rPr>
        <w:tab/>
      </w:r>
      <w:r w:rsidRPr="00B7764F">
        <w:rPr>
          <w:rFonts w:ascii="Times New Roman" w:hAnsi="Times New Roman"/>
          <w:szCs w:val="24"/>
        </w:rPr>
        <w:tab/>
      </w:r>
      <w:r w:rsidRPr="00B7764F">
        <w:rPr>
          <w:rFonts w:ascii="Times New Roman" w:hAnsi="Times New Roman"/>
          <w:szCs w:val="24"/>
        </w:rPr>
        <w:tab/>
        <w:t xml:space="preserve">«__» _________ </w:t>
      </w:r>
      <w:r w:rsidR="006D55D3" w:rsidRPr="00B7764F">
        <w:rPr>
          <w:rFonts w:ascii="Times New Roman" w:hAnsi="Times New Roman"/>
          <w:szCs w:val="24"/>
        </w:rPr>
        <w:t>202</w:t>
      </w:r>
      <w:r w:rsidR="005B5C6D">
        <w:rPr>
          <w:rFonts w:ascii="Times New Roman" w:hAnsi="Times New Roman"/>
          <w:szCs w:val="24"/>
        </w:rPr>
        <w:t>4</w:t>
      </w:r>
      <w:r w:rsidRPr="00B7764F">
        <w:rPr>
          <w:rFonts w:ascii="Times New Roman" w:hAnsi="Times New Roman"/>
          <w:szCs w:val="24"/>
        </w:rPr>
        <w:t>г.</w:t>
      </w:r>
    </w:p>
    <w:p w14:paraId="6AB08C9B" w14:textId="77777777" w:rsidR="00E6688F" w:rsidRPr="00B7764F" w:rsidRDefault="00E6688F">
      <w:pPr>
        <w:ind w:firstLine="851"/>
        <w:rPr>
          <w:bCs/>
        </w:rPr>
      </w:pPr>
    </w:p>
    <w:p w14:paraId="120F0C40" w14:textId="69981BCC" w:rsidR="00E6688F" w:rsidRPr="00B7764F" w:rsidRDefault="001D66C7">
      <w:pPr>
        <w:ind w:firstLine="851"/>
        <w:rPr>
          <w:rFonts w:ascii="Times New Roman" w:hAnsi="Times New Roman"/>
        </w:rPr>
      </w:pPr>
      <w:r w:rsidRPr="00B7764F">
        <w:rPr>
          <w:rFonts w:ascii="Times New Roman" w:hAnsi="Times New Roman"/>
          <w:bCs/>
        </w:rPr>
        <w:t xml:space="preserve">Администрация города Армянска Республики Крым, именуемая в дальнейшем «Заказчик», в лице </w:t>
      </w:r>
      <w:r w:rsidR="00DF326E" w:rsidRPr="00B7764F">
        <w:rPr>
          <w:rFonts w:ascii="Times New Roman" w:hAnsi="Times New Roman"/>
          <w:bCs/>
        </w:rPr>
        <w:t>заместителя главы администрации Черненко Андрея Алексеевича</w:t>
      </w:r>
      <w:r w:rsidRPr="00B7764F">
        <w:rPr>
          <w:rFonts w:ascii="Times New Roman" w:hAnsi="Times New Roman"/>
          <w:bCs/>
        </w:rPr>
        <w:t xml:space="preserve">, действующего на основании распоряжения администрации от </w:t>
      </w:r>
      <w:r w:rsidR="00632E07" w:rsidRPr="00B7764F">
        <w:rPr>
          <w:rFonts w:ascii="Times New Roman" w:hAnsi="Times New Roman"/>
          <w:bCs/>
        </w:rPr>
        <w:t>__________________</w:t>
      </w:r>
      <w:r w:rsidRPr="00B7764F">
        <w:rPr>
          <w:rFonts w:ascii="Times New Roman" w:hAnsi="Times New Roman"/>
          <w:bCs/>
        </w:rPr>
        <w:t xml:space="preserve"> №</w:t>
      </w:r>
      <w:r w:rsidR="00DF326E" w:rsidRPr="00B7764F">
        <w:rPr>
          <w:rFonts w:ascii="Times New Roman" w:hAnsi="Times New Roman"/>
          <w:bCs/>
        </w:rPr>
        <w:t xml:space="preserve"> </w:t>
      </w:r>
      <w:r w:rsidR="00632E07" w:rsidRPr="00B7764F">
        <w:rPr>
          <w:rFonts w:ascii="Times New Roman" w:hAnsi="Times New Roman"/>
          <w:bCs/>
        </w:rPr>
        <w:t>_______</w:t>
      </w:r>
      <w:r w:rsidRPr="00B7764F">
        <w:rPr>
          <w:rFonts w:ascii="Times New Roman" w:hAnsi="Times New Roman"/>
          <w:bCs/>
        </w:rPr>
        <w:t xml:space="preserve"> «Об уполномоченном лице» и Устава муниципального образования городской округ Армянск Республики Крым, и</w:t>
      </w:r>
      <w:r w:rsidR="00C32AD5">
        <w:rPr>
          <w:rFonts w:ascii="Times New Roman" w:hAnsi="Times New Roman"/>
          <w:bCs/>
        </w:rPr>
        <w:t>_______________________________</w:t>
      </w:r>
      <w:r w:rsidRPr="00B7764F">
        <w:rPr>
          <w:rFonts w:ascii="Times New Roman" w:hAnsi="Times New Roman"/>
          <w:bCs/>
        </w:rPr>
        <w:t xml:space="preserve">, именуемое в дальнейшем «Подрядчик», в лице </w:t>
      </w:r>
      <w:r w:rsidR="00C32AD5">
        <w:rPr>
          <w:rFonts w:ascii="Times New Roman" w:hAnsi="Times New Roman"/>
          <w:bCs/>
        </w:rPr>
        <w:t>______________________________</w:t>
      </w:r>
      <w:r w:rsidR="00277CB1" w:rsidRPr="00B7764F">
        <w:rPr>
          <w:rFonts w:ascii="Times New Roman" w:hAnsi="Times New Roman"/>
          <w:bCs/>
        </w:rPr>
        <w:t xml:space="preserve">, </w:t>
      </w:r>
      <w:r w:rsidRPr="00B7764F">
        <w:rPr>
          <w:rFonts w:ascii="Times New Roman" w:hAnsi="Times New Roman"/>
          <w:bCs/>
        </w:rPr>
        <w:t xml:space="preserve">действующего на основании </w:t>
      </w:r>
      <w:r w:rsidR="00277CB1" w:rsidRPr="00B7764F">
        <w:rPr>
          <w:rFonts w:ascii="Times New Roman" w:hAnsi="Times New Roman"/>
          <w:bCs/>
        </w:rPr>
        <w:t>устава</w:t>
      </w:r>
      <w:r w:rsidRPr="00B7764F">
        <w:rPr>
          <w:rFonts w:ascii="Times New Roman" w:hAnsi="Times New Roman"/>
        </w:rPr>
        <w:t xml:space="preserve">, с другой стороны, в дальнейшем вместе именуемые «Стороны», и каждый в отдельности «Сторона», с соблюдением требований Гражданского кодекса Российской Федерации,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Протоколом рассмотрения заявки по выбору единственного поставщика от </w:t>
      </w:r>
      <w:r w:rsidR="00C32AD5">
        <w:rPr>
          <w:rFonts w:ascii="Times New Roman" w:hAnsi="Times New Roman"/>
        </w:rPr>
        <w:t>_____________</w:t>
      </w:r>
      <w:r w:rsidRPr="00B7764F">
        <w:rPr>
          <w:rFonts w:ascii="Times New Roman" w:hAnsi="Times New Roman"/>
        </w:rPr>
        <w:t xml:space="preserve">, распоряжения Главы Республики Крым от </w:t>
      </w:r>
      <w:r w:rsidR="00C32AD5">
        <w:rPr>
          <w:rFonts w:ascii="Times New Roman" w:hAnsi="Times New Roman"/>
        </w:rPr>
        <w:t>____________№__________</w:t>
      </w:r>
      <w:r w:rsidRPr="00B7764F">
        <w:rPr>
          <w:rFonts w:ascii="Times New Roman" w:hAnsi="Times New Roman"/>
        </w:rPr>
        <w:t>, заключили настоящий муниципальный контракт (далее – Контракт) о нижеследующем:</w:t>
      </w:r>
    </w:p>
    <w:p w14:paraId="6655A2FA" w14:textId="77777777" w:rsidR="00E6688F" w:rsidRPr="00B7764F" w:rsidRDefault="00E6688F">
      <w:pPr>
        <w:spacing w:line="100" w:lineRule="atLeast"/>
        <w:jc w:val="center"/>
        <w:rPr>
          <w:rFonts w:ascii="Times New Roman" w:hAnsi="Times New Roman"/>
          <w:b/>
          <w:bCs/>
        </w:rPr>
      </w:pPr>
    </w:p>
    <w:p w14:paraId="7E5A45B4" w14:textId="77777777" w:rsidR="00E6688F" w:rsidRPr="00B7764F" w:rsidRDefault="001D66C7">
      <w:pPr>
        <w:widowControl w:val="0"/>
        <w:suppressAutoHyphens w:val="0"/>
        <w:jc w:val="center"/>
        <w:rPr>
          <w:rFonts w:ascii="Times New Roman" w:hAnsi="Times New Roman"/>
        </w:rPr>
      </w:pPr>
      <w:r w:rsidRPr="00B7764F">
        <w:rPr>
          <w:rFonts w:ascii="Times New Roman" w:eastAsia="Arial Unicode MS" w:hAnsi="Times New Roman"/>
          <w:b/>
          <w:szCs w:val="28"/>
        </w:rPr>
        <w:t>1. ПРЕДМЕТ КОНТРАКТА</w:t>
      </w:r>
    </w:p>
    <w:p w14:paraId="68311861" w14:textId="77777777" w:rsidR="00E6688F" w:rsidRPr="00B7764F" w:rsidRDefault="00E6688F">
      <w:pPr>
        <w:widowControl w:val="0"/>
        <w:suppressAutoHyphens w:val="0"/>
        <w:jc w:val="center"/>
        <w:rPr>
          <w:rFonts w:eastAsia="Arial Unicode MS"/>
          <w:b/>
          <w:szCs w:val="28"/>
        </w:rPr>
      </w:pPr>
    </w:p>
    <w:p w14:paraId="47E6716C" w14:textId="5D76B229" w:rsidR="006C304D" w:rsidRPr="00B7764F" w:rsidRDefault="001D66C7" w:rsidP="006C304D">
      <w:pPr>
        <w:widowControl w:val="0"/>
        <w:numPr>
          <w:ilvl w:val="1"/>
          <w:numId w:val="1"/>
        </w:numPr>
        <w:suppressAutoHyphens w:val="0"/>
        <w:ind w:left="0" w:firstLine="709"/>
        <w:rPr>
          <w:rFonts w:ascii="Times New Roman" w:hAnsi="Times New Roman"/>
          <w:b/>
          <w:color w:val="000000"/>
          <w:szCs w:val="24"/>
        </w:rPr>
      </w:pPr>
      <w:r w:rsidRPr="00B7764F">
        <w:rPr>
          <w:rFonts w:ascii="Times New Roman" w:hAnsi="Times New Roman"/>
          <w:szCs w:val="24"/>
        </w:rPr>
        <w:t>Заказчик поручает, а Подрядчик принимает на себя обяза</w:t>
      </w:r>
      <w:r w:rsidR="00C33859" w:rsidRPr="00B7764F">
        <w:rPr>
          <w:rFonts w:ascii="Times New Roman" w:hAnsi="Times New Roman"/>
          <w:szCs w:val="24"/>
        </w:rPr>
        <w:t>тельство</w:t>
      </w:r>
      <w:r w:rsidR="00F87C67" w:rsidRPr="00B7764F">
        <w:rPr>
          <w:rFonts w:ascii="Times New Roman" w:hAnsi="Times New Roman"/>
          <w:szCs w:val="24"/>
        </w:rPr>
        <w:t xml:space="preserve"> </w:t>
      </w:r>
      <w:r w:rsidR="00C33859" w:rsidRPr="00B7764F">
        <w:rPr>
          <w:rFonts w:ascii="Times New Roman" w:hAnsi="Times New Roman"/>
          <w:szCs w:val="24"/>
        </w:rPr>
        <w:t>по</w:t>
      </w:r>
      <w:r w:rsidR="006C304D" w:rsidRPr="00B7764F">
        <w:rPr>
          <w:rFonts w:ascii="Times New Roman" w:hAnsi="Times New Roman"/>
          <w:szCs w:val="24"/>
        </w:rPr>
        <w:t xml:space="preserve"> </w:t>
      </w:r>
      <w:r w:rsidR="006C304D" w:rsidRPr="00B7764F">
        <w:rPr>
          <w:rFonts w:ascii="Times New Roman" w:hAnsi="Times New Roman"/>
          <w:b/>
          <w:color w:val="000000"/>
          <w:szCs w:val="24"/>
        </w:rPr>
        <w:t>разработк</w:t>
      </w:r>
      <w:r w:rsidR="00C33859" w:rsidRPr="00B7764F">
        <w:rPr>
          <w:rFonts w:ascii="Times New Roman" w:hAnsi="Times New Roman"/>
          <w:b/>
          <w:color w:val="000000"/>
          <w:szCs w:val="24"/>
        </w:rPr>
        <w:t>е</w:t>
      </w:r>
      <w:r w:rsidR="006C304D" w:rsidRPr="00B7764F">
        <w:rPr>
          <w:rFonts w:ascii="Times New Roman" w:hAnsi="Times New Roman"/>
          <w:b/>
          <w:color w:val="000000"/>
          <w:szCs w:val="24"/>
        </w:rPr>
        <w:t xml:space="preserve"> проектно-сметной документации и выполнени</w:t>
      </w:r>
      <w:r w:rsidR="00C33859" w:rsidRPr="00B7764F">
        <w:rPr>
          <w:rFonts w:ascii="Times New Roman" w:hAnsi="Times New Roman"/>
          <w:b/>
          <w:color w:val="000000"/>
          <w:szCs w:val="24"/>
        </w:rPr>
        <w:t>ю</w:t>
      </w:r>
      <w:r w:rsidR="006C304D" w:rsidRPr="00B7764F">
        <w:rPr>
          <w:rFonts w:ascii="Times New Roman" w:hAnsi="Times New Roman"/>
          <w:b/>
          <w:color w:val="000000"/>
          <w:szCs w:val="24"/>
        </w:rPr>
        <w:t xml:space="preserve"> строительно-монтажных работ на объекте капитального строительства: «</w:t>
      </w:r>
      <w:r w:rsidR="006C304D" w:rsidRPr="00B7764F">
        <w:rPr>
          <w:rFonts w:ascii="Times New Roman" w:hAnsi="Times New Roman"/>
          <w:b/>
          <w:bCs/>
          <w:color w:val="000000"/>
          <w:szCs w:val="24"/>
        </w:rPr>
        <w:t>Капитальный ремонт объекта, расположенного по адресу: г. Армянск, микрорайон Васильева, д. 1»</w:t>
      </w:r>
    </w:p>
    <w:p w14:paraId="2F93C88C" w14:textId="72AC52D6" w:rsidR="00CB1E9A" w:rsidRPr="00B7764F" w:rsidRDefault="00CB1E9A" w:rsidP="00CB1E9A">
      <w:pPr>
        <w:tabs>
          <w:tab w:val="left" w:pos="1134"/>
        </w:tabs>
        <w:suppressAutoHyphens w:val="0"/>
        <w:rPr>
          <w:rFonts w:ascii="Times New Roman" w:hAnsi="Times New Roman"/>
          <w:b/>
          <w:szCs w:val="24"/>
          <w:lang w:bidi="ru-RU"/>
        </w:rPr>
      </w:pPr>
      <w:r w:rsidRPr="00B7764F">
        <w:rPr>
          <w:rFonts w:ascii="Times New Roman" w:hAnsi="Times New Roman"/>
          <w:szCs w:val="24"/>
        </w:rPr>
        <w:t>1.2</w:t>
      </w:r>
      <w:r w:rsidR="00AB428A" w:rsidRPr="00B7764F">
        <w:rPr>
          <w:rFonts w:ascii="Times New Roman" w:hAnsi="Times New Roman"/>
          <w:szCs w:val="24"/>
        </w:rPr>
        <w:t>.</w:t>
      </w:r>
      <w:r w:rsidRPr="00B7764F">
        <w:rPr>
          <w:rFonts w:hint="eastAsia"/>
        </w:rPr>
        <w:t xml:space="preserve"> </w:t>
      </w:r>
      <w:r w:rsidRPr="00B7764F">
        <w:rPr>
          <w:rFonts w:ascii="Times New Roman" w:hAnsi="Times New Roman" w:hint="eastAsia"/>
          <w:szCs w:val="24"/>
        </w:rPr>
        <w:t>Разработать</w:t>
      </w:r>
      <w:r w:rsidRPr="00B7764F">
        <w:rPr>
          <w:rFonts w:ascii="Times New Roman" w:hAnsi="Times New Roman"/>
          <w:szCs w:val="24"/>
        </w:rPr>
        <w:t xml:space="preserve"> </w:t>
      </w:r>
      <w:r w:rsidRPr="00B7764F">
        <w:rPr>
          <w:rFonts w:ascii="Times New Roman" w:hAnsi="Times New Roman" w:hint="eastAsia"/>
          <w:szCs w:val="24"/>
        </w:rPr>
        <w:t>проектно</w:t>
      </w:r>
      <w:r w:rsidRPr="00B7764F">
        <w:rPr>
          <w:rFonts w:ascii="Times New Roman" w:hAnsi="Times New Roman"/>
          <w:szCs w:val="24"/>
        </w:rPr>
        <w:t>-</w:t>
      </w:r>
      <w:r w:rsidRPr="00B7764F">
        <w:rPr>
          <w:rFonts w:ascii="Times New Roman" w:hAnsi="Times New Roman" w:hint="eastAsia"/>
          <w:szCs w:val="24"/>
        </w:rPr>
        <w:t>сметной</w:t>
      </w:r>
      <w:r w:rsidRPr="00B7764F">
        <w:rPr>
          <w:rFonts w:ascii="Times New Roman" w:hAnsi="Times New Roman"/>
          <w:szCs w:val="24"/>
        </w:rPr>
        <w:t xml:space="preserve"> </w:t>
      </w:r>
      <w:r w:rsidRPr="00B7764F">
        <w:rPr>
          <w:rFonts w:ascii="Times New Roman" w:hAnsi="Times New Roman" w:hint="eastAsia"/>
          <w:szCs w:val="24"/>
        </w:rPr>
        <w:t>документации</w:t>
      </w:r>
      <w:r w:rsidRPr="00B7764F">
        <w:rPr>
          <w:rFonts w:ascii="Times New Roman" w:hAnsi="Times New Roman"/>
          <w:szCs w:val="24"/>
        </w:rPr>
        <w:t xml:space="preserve"> </w:t>
      </w:r>
      <w:r w:rsidRPr="00B7764F">
        <w:rPr>
          <w:rFonts w:ascii="Times New Roman" w:hAnsi="Times New Roman" w:hint="eastAsia"/>
          <w:szCs w:val="24"/>
        </w:rPr>
        <w:t>на</w:t>
      </w:r>
      <w:r w:rsidRPr="00B7764F">
        <w:rPr>
          <w:rFonts w:ascii="Times New Roman" w:hAnsi="Times New Roman"/>
          <w:szCs w:val="24"/>
        </w:rPr>
        <w:t xml:space="preserve"> </w:t>
      </w:r>
      <w:r w:rsidRPr="00B7764F">
        <w:rPr>
          <w:rFonts w:ascii="Times New Roman" w:hAnsi="Times New Roman" w:hint="eastAsia"/>
          <w:szCs w:val="24"/>
        </w:rPr>
        <w:t>объекте</w:t>
      </w:r>
      <w:r w:rsidRPr="00B7764F">
        <w:rPr>
          <w:rFonts w:ascii="Times New Roman" w:hAnsi="Times New Roman"/>
          <w:szCs w:val="24"/>
        </w:rPr>
        <w:t xml:space="preserve"> </w:t>
      </w:r>
      <w:r w:rsidRPr="00B7764F">
        <w:rPr>
          <w:rFonts w:ascii="Times New Roman" w:hAnsi="Times New Roman" w:hint="eastAsia"/>
          <w:szCs w:val="24"/>
        </w:rPr>
        <w:t>капитального</w:t>
      </w:r>
      <w:r w:rsidRPr="00B7764F">
        <w:rPr>
          <w:rFonts w:ascii="Times New Roman" w:hAnsi="Times New Roman"/>
          <w:szCs w:val="24"/>
        </w:rPr>
        <w:t xml:space="preserve"> </w:t>
      </w:r>
      <w:r w:rsidRPr="00B7764F">
        <w:rPr>
          <w:rFonts w:ascii="Times New Roman" w:hAnsi="Times New Roman" w:hint="eastAsia"/>
          <w:szCs w:val="24"/>
        </w:rPr>
        <w:t>строительства</w:t>
      </w:r>
      <w:r w:rsidRPr="00B7764F">
        <w:rPr>
          <w:rFonts w:ascii="Times New Roman" w:hAnsi="Times New Roman"/>
          <w:szCs w:val="24"/>
        </w:rPr>
        <w:t>: «</w:t>
      </w:r>
      <w:r w:rsidRPr="00B7764F">
        <w:rPr>
          <w:rFonts w:ascii="Times New Roman" w:hAnsi="Times New Roman" w:hint="eastAsia"/>
          <w:szCs w:val="24"/>
        </w:rPr>
        <w:t>Капитальный</w:t>
      </w:r>
      <w:r w:rsidRPr="00B7764F">
        <w:rPr>
          <w:rFonts w:ascii="Times New Roman" w:hAnsi="Times New Roman"/>
          <w:szCs w:val="24"/>
        </w:rPr>
        <w:t xml:space="preserve"> </w:t>
      </w:r>
      <w:r w:rsidRPr="00B7764F">
        <w:rPr>
          <w:rFonts w:ascii="Times New Roman" w:hAnsi="Times New Roman" w:hint="eastAsia"/>
          <w:szCs w:val="24"/>
        </w:rPr>
        <w:t>ремонт</w:t>
      </w:r>
      <w:r w:rsidRPr="00B7764F">
        <w:rPr>
          <w:rFonts w:ascii="Times New Roman" w:hAnsi="Times New Roman"/>
          <w:szCs w:val="24"/>
        </w:rPr>
        <w:t xml:space="preserve"> </w:t>
      </w:r>
      <w:r w:rsidRPr="00B7764F">
        <w:rPr>
          <w:rFonts w:ascii="Times New Roman" w:hAnsi="Times New Roman" w:hint="eastAsia"/>
          <w:szCs w:val="24"/>
        </w:rPr>
        <w:t>объекта</w:t>
      </w:r>
      <w:r w:rsidRPr="00B7764F">
        <w:rPr>
          <w:rFonts w:ascii="Times New Roman" w:hAnsi="Times New Roman"/>
          <w:szCs w:val="24"/>
        </w:rPr>
        <w:t xml:space="preserve">, </w:t>
      </w:r>
      <w:r w:rsidRPr="00B7764F">
        <w:rPr>
          <w:rFonts w:ascii="Times New Roman" w:hAnsi="Times New Roman" w:hint="eastAsia"/>
          <w:szCs w:val="24"/>
        </w:rPr>
        <w:t>расположенного</w:t>
      </w:r>
      <w:r w:rsidRPr="00B7764F">
        <w:rPr>
          <w:rFonts w:ascii="Times New Roman" w:hAnsi="Times New Roman"/>
          <w:szCs w:val="24"/>
        </w:rPr>
        <w:t xml:space="preserve"> </w:t>
      </w:r>
      <w:r w:rsidRPr="00B7764F">
        <w:rPr>
          <w:rFonts w:ascii="Times New Roman" w:hAnsi="Times New Roman" w:hint="eastAsia"/>
          <w:szCs w:val="24"/>
        </w:rPr>
        <w:t>по</w:t>
      </w:r>
      <w:r w:rsidRPr="00B7764F">
        <w:rPr>
          <w:rFonts w:ascii="Times New Roman" w:hAnsi="Times New Roman"/>
          <w:szCs w:val="24"/>
        </w:rPr>
        <w:t xml:space="preserve"> </w:t>
      </w:r>
      <w:r w:rsidRPr="00B7764F">
        <w:rPr>
          <w:rFonts w:ascii="Times New Roman" w:hAnsi="Times New Roman" w:hint="eastAsia"/>
          <w:szCs w:val="24"/>
        </w:rPr>
        <w:t>адресу</w:t>
      </w:r>
      <w:r w:rsidRPr="00B7764F">
        <w:rPr>
          <w:rFonts w:ascii="Times New Roman" w:hAnsi="Times New Roman"/>
          <w:szCs w:val="24"/>
        </w:rPr>
        <w:t xml:space="preserve">: </w:t>
      </w:r>
      <w:r w:rsidRPr="00B7764F">
        <w:rPr>
          <w:rFonts w:ascii="Times New Roman" w:hAnsi="Times New Roman" w:hint="eastAsia"/>
          <w:szCs w:val="24"/>
        </w:rPr>
        <w:t>г</w:t>
      </w:r>
      <w:r w:rsidRPr="00B7764F">
        <w:rPr>
          <w:rFonts w:ascii="Times New Roman" w:hAnsi="Times New Roman"/>
          <w:szCs w:val="24"/>
        </w:rPr>
        <w:t xml:space="preserve">. </w:t>
      </w:r>
      <w:r w:rsidRPr="00B7764F">
        <w:rPr>
          <w:rFonts w:ascii="Times New Roman" w:hAnsi="Times New Roman" w:hint="eastAsia"/>
          <w:szCs w:val="24"/>
        </w:rPr>
        <w:t>Армянск</w:t>
      </w:r>
      <w:r w:rsidRPr="00B7764F">
        <w:rPr>
          <w:rFonts w:ascii="Times New Roman" w:hAnsi="Times New Roman"/>
          <w:szCs w:val="24"/>
        </w:rPr>
        <w:t xml:space="preserve">, </w:t>
      </w:r>
      <w:r w:rsidRPr="00B7764F">
        <w:rPr>
          <w:rFonts w:ascii="Times New Roman" w:hAnsi="Times New Roman" w:hint="eastAsia"/>
          <w:szCs w:val="24"/>
        </w:rPr>
        <w:t>микрорайон</w:t>
      </w:r>
      <w:r w:rsidRPr="00B7764F">
        <w:rPr>
          <w:rFonts w:ascii="Times New Roman" w:hAnsi="Times New Roman"/>
          <w:szCs w:val="24"/>
        </w:rPr>
        <w:t xml:space="preserve"> </w:t>
      </w:r>
      <w:r w:rsidRPr="00B7764F">
        <w:rPr>
          <w:rFonts w:ascii="Times New Roman" w:hAnsi="Times New Roman" w:hint="eastAsia"/>
          <w:szCs w:val="24"/>
        </w:rPr>
        <w:t>Васильева</w:t>
      </w:r>
      <w:r w:rsidRPr="00B7764F">
        <w:rPr>
          <w:rFonts w:ascii="Times New Roman" w:hAnsi="Times New Roman"/>
          <w:szCs w:val="24"/>
        </w:rPr>
        <w:t xml:space="preserve">, </w:t>
      </w:r>
      <w:r w:rsidRPr="00B7764F">
        <w:rPr>
          <w:rFonts w:ascii="Times New Roman" w:hAnsi="Times New Roman" w:hint="eastAsia"/>
          <w:szCs w:val="24"/>
        </w:rPr>
        <w:t>д</w:t>
      </w:r>
      <w:r w:rsidRPr="00B7764F">
        <w:rPr>
          <w:rFonts w:ascii="Times New Roman" w:hAnsi="Times New Roman"/>
          <w:szCs w:val="24"/>
        </w:rPr>
        <w:t>. 1» (далее – работы ПСД) в соответствии с требованиями Постановления Правительства Российской Федерации от 16.02.2008 № 87 «О составе разделов проектной документации и требованиях к их содержанию» в объеме, необходимом для разработки указанной проектно-сметной документации, а также в соответствии с обязательными для сторон строительными нормами и правилами согласно утвержденного Заказчиком технического задания (Приложения 1</w:t>
      </w:r>
      <w:r w:rsidR="00AB428A" w:rsidRPr="00B7764F">
        <w:rPr>
          <w:rFonts w:ascii="Times New Roman" w:hAnsi="Times New Roman"/>
          <w:szCs w:val="24"/>
        </w:rPr>
        <w:t xml:space="preserve"> к Контракту</w:t>
      </w:r>
      <w:r w:rsidRPr="00B7764F">
        <w:rPr>
          <w:rFonts w:ascii="Times New Roman" w:hAnsi="Times New Roman"/>
          <w:szCs w:val="24"/>
        </w:rPr>
        <w:t>)</w:t>
      </w:r>
      <w:r w:rsidR="00AB428A" w:rsidRPr="00B7764F">
        <w:rPr>
          <w:rFonts w:ascii="Times New Roman" w:hAnsi="Times New Roman"/>
          <w:szCs w:val="24"/>
        </w:rPr>
        <w:t xml:space="preserve"> (далее – ТЗ ПСД)</w:t>
      </w:r>
      <w:r w:rsidR="00BC63D8" w:rsidRPr="00B7764F">
        <w:rPr>
          <w:rFonts w:ascii="Times New Roman" w:hAnsi="Times New Roman"/>
          <w:szCs w:val="24"/>
        </w:rPr>
        <w:t xml:space="preserve"> и </w:t>
      </w:r>
      <w:r w:rsidR="00800380" w:rsidRPr="00B7764F">
        <w:rPr>
          <w:rFonts w:ascii="Times New Roman" w:hAnsi="Times New Roman"/>
          <w:szCs w:val="24"/>
        </w:rPr>
        <w:t>Графиком производства</w:t>
      </w:r>
      <w:r w:rsidR="00447D2E" w:rsidRPr="00B7764F">
        <w:rPr>
          <w:rFonts w:ascii="Times New Roman" w:hAnsi="Times New Roman"/>
          <w:szCs w:val="24"/>
        </w:rPr>
        <w:t xml:space="preserve"> и оплаты</w:t>
      </w:r>
      <w:r w:rsidR="00800380" w:rsidRPr="00B7764F">
        <w:rPr>
          <w:rFonts w:ascii="Times New Roman" w:hAnsi="Times New Roman"/>
          <w:szCs w:val="24"/>
        </w:rPr>
        <w:t xml:space="preserve"> работ (Приложение № 4</w:t>
      </w:r>
      <w:r w:rsidR="00BC63D8" w:rsidRPr="00B7764F">
        <w:rPr>
          <w:rFonts w:ascii="Times New Roman" w:hAnsi="Times New Roman"/>
          <w:szCs w:val="24"/>
        </w:rPr>
        <w:t xml:space="preserve"> к Контракту) </w:t>
      </w:r>
      <w:r w:rsidRPr="00B7764F">
        <w:rPr>
          <w:rFonts w:ascii="Times New Roman" w:hAnsi="Times New Roman"/>
          <w:szCs w:val="24"/>
        </w:rPr>
        <w:t>, получить положительное заключение достоверности определения сметной стоимости объекта в Государственной строительной экспертизе, и передать их Заказчику, а Заказчик обязуется принять и оплатить выполненные работы.</w:t>
      </w:r>
    </w:p>
    <w:p w14:paraId="3E81232C" w14:textId="560F7A92" w:rsidR="00E6688F" w:rsidRPr="00B7764F" w:rsidRDefault="00CB1E9A" w:rsidP="00CB1E9A">
      <w:pPr>
        <w:widowControl w:val="0"/>
        <w:suppressAutoHyphens w:val="0"/>
        <w:rPr>
          <w:rFonts w:ascii="Times New Roman" w:hAnsi="Times New Roman"/>
          <w:szCs w:val="24"/>
        </w:rPr>
      </w:pPr>
      <w:r w:rsidRPr="00B7764F">
        <w:rPr>
          <w:rFonts w:asciiTheme="minorHAnsi" w:hAnsiTheme="minorHAnsi"/>
          <w:color w:val="000000"/>
          <w:szCs w:val="24"/>
        </w:rPr>
        <w:t>1.3</w:t>
      </w:r>
      <w:r w:rsidR="00AB428A" w:rsidRPr="00B7764F">
        <w:rPr>
          <w:rFonts w:asciiTheme="minorHAnsi" w:hAnsiTheme="minorHAnsi"/>
          <w:color w:val="000000"/>
          <w:szCs w:val="24"/>
        </w:rPr>
        <w:t>.</w:t>
      </w:r>
      <w:r w:rsidR="006D55D3" w:rsidRPr="00B7764F">
        <w:rPr>
          <w:color w:val="000000"/>
          <w:szCs w:val="24"/>
        </w:rPr>
        <w:t xml:space="preserve"> </w:t>
      </w:r>
      <w:r w:rsidRPr="00B7764F">
        <w:rPr>
          <w:rFonts w:asciiTheme="minorHAnsi" w:hAnsiTheme="minorHAnsi" w:hint="eastAsia"/>
          <w:color w:val="000000"/>
          <w:szCs w:val="24"/>
        </w:rPr>
        <w:t>В</w:t>
      </w:r>
      <w:r w:rsidR="00AB428A" w:rsidRPr="00B7764F">
        <w:rPr>
          <w:rFonts w:hint="eastAsia"/>
          <w:color w:val="000000"/>
          <w:szCs w:val="24"/>
        </w:rPr>
        <w:t>ыпол</w:t>
      </w:r>
      <w:r w:rsidRPr="00B7764F">
        <w:rPr>
          <w:rFonts w:hint="eastAsia"/>
          <w:color w:val="000000"/>
          <w:szCs w:val="24"/>
        </w:rPr>
        <w:t>ни</w:t>
      </w:r>
      <w:r w:rsidRPr="00B7764F">
        <w:rPr>
          <w:rFonts w:asciiTheme="minorHAnsi" w:hAnsiTheme="minorHAnsi" w:hint="eastAsia"/>
          <w:color w:val="000000"/>
          <w:szCs w:val="24"/>
        </w:rPr>
        <w:t>ть</w:t>
      </w:r>
      <w:r w:rsidRPr="00B7764F">
        <w:rPr>
          <w:color w:val="000000"/>
          <w:szCs w:val="24"/>
        </w:rPr>
        <w:t xml:space="preserve"> </w:t>
      </w:r>
      <w:r w:rsidRPr="00B7764F">
        <w:rPr>
          <w:rFonts w:hint="eastAsia"/>
          <w:color w:val="000000"/>
          <w:szCs w:val="24"/>
        </w:rPr>
        <w:t>строительно</w:t>
      </w:r>
      <w:r w:rsidRPr="00B7764F">
        <w:rPr>
          <w:color w:val="000000"/>
          <w:szCs w:val="24"/>
        </w:rPr>
        <w:t>-</w:t>
      </w:r>
      <w:r w:rsidR="009D6C49" w:rsidRPr="00B7764F">
        <w:rPr>
          <w:rFonts w:hint="eastAsia"/>
          <w:color w:val="000000"/>
          <w:szCs w:val="24"/>
        </w:rPr>
        <w:t>монтажные</w:t>
      </w:r>
      <w:r w:rsidRPr="00B7764F">
        <w:rPr>
          <w:color w:val="000000"/>
          <w:szCs w:val="24"/>
        </w:rPr>
        <w:t xml:space="preserve"> </w:t>
      </w:r>
      <w:r w:rsidRPr="00B7764F">
        <w:rPr>
          <w:rFonts w:hint="eastAsia"/>
          <w:color w:val="000000"/>
          <w:szCs w:val="24"/>
        </w:rPr>
        <w:t>работ</w:t>
      </w:r>
      <w:r w:rsidRPr="00B7764F">
        <w:rPr>
          <w:color w:val="000000"/>
          <w:szCs w:val="24"/>
        </w:rPr>
        <w:t xml:space="preserve"> </w:t>
      </w:r>
      <w:r w:rsidRPr="00B7764F">
        <w:rPr>
          <w:rFonts w:hint="eastAsia"/>
          <w:color w:val="000000"/>
          <w:szCs w:val="24"/>
        </w:rPr>
        <w:t>на</w:t>
      </w:r>
      <w:r w:rsidRPr="00B7764F">
        <w:rPr>
          <w:color w:val="000000"/>
          <w:szCs w:val="24"/>
        </w:rPr>
        <w:t xml:space="preserve"> </w:t>
      </w:r>
      <w:r w:rsidRPr="00B7764F">
        <w:rPr>
          <w:rFonts w:hint="eastAsia"/>
          <w:color w:val="000000"/>
          <w:szCs w:val="24"/>
        </w:rPr>
        <w:t>объекте</w:t>
      </w:r>
      <w:r w:rsidRPr="00B7764F">
        <w:rPr>
          <w:color w:val="000000"/>
          <w:szCs w:val="24"/>
        </w:rPr>
        <w:t xml:space="preserve"> </w:t>
      </w:r>
      <w:r w:rsidRPr="00B7764F">
        <w:rPr>
          <w:rFonts w:hint="eastAsia"/>
          <w:color w:val="000000"/>
          <w:szCs w:val="24"/>
        </w:rPr>
        <w:t>капитального</w:t>
      </w:r>
      <w:r w:rsidRPr="00B7764F">
        <w:rPr>
          <w:color w:val="000000"/>
          <w:szCs w:val="24"/>
        </w:rPr>
        <w:t xml:space="preserve"> </w:t>
      </w:r>
      <w:r w:rsidRPr="00B7764F">
        <w:rPr>
          <w:rFonts w:hint="eastAsia"/>
          <w:color w:val="000000"/>
          <w:szCs w:val="24"/>
        </w:rPr>
        <w:t>строительства</w:t>
      </w:r>
      <w:r w:rsidRPr="00B7764F">
        <w:rPr>
          <w:color w:val="000000"/>
          <w:szCs w:val="24"/>
        </w:rPr>
        <w:t>: «</w:t>
      </w:r>
      <w:r w:rsidRPr="00B7764F">
        <w:rPr>
          <w:rFonts w:hint="eastAsia"/>
          <w:color w:val="000000"/>
          <w:szCs w:val="24"/>
        </w:rPr>
        <w:t>Капитальный</w:t>
      </w:r>
      <w:r w:rsidRPr="00B7764F">
        <w:rPr>
          <w:color w:val="000000"/>
          <w:szCs w:val="24"/>
        </w:rPr>
        <w:t xml:space="preserve"> </w:t>
      </w:r>
      <w:r w:rsidRPr="00B7764F">
        <w:rPr>
          <w:rFonts w:hint="eastAsia"/>
          <w:color w:val="000000"/>
          <w:szCs w:val="24"/>
        </w:rPr>
        <w:t>ремонт</w:t>
      </w:r>
      <w:r w:rsidRPr="00B7764F">
        <w:rPr>
          <w:color w:val="000000"/>
          <w:szCs w:val="24"/>
        </w:rPr>
        <w:t xml:space="preserve"> </w:t>
      </w:r>
      <w:r w:rsidRPr="00B7764F">
        <w:rPr>
          <w:rFonts w:hint="eastAsia"/>
          <w:color w:val="000000"/>
          <w:szCs w:val="24"/>
        </w:rPr>
        <w:t>объекта</w:t>
      </w:r>
      <w:r w:rsidRPr="00B7764F">
        <w:rPr>
          <w:color w:val="000000"/>
          <w:szCs w:val="24"/>
        </w:rPr>
        <w:t xml:space="preserve">, </w:t>
      </w:r>
      <w:r w:rsidRPr="00B7764F">
        <w:rPr>
          <w:rFonts w:hint="eastAsia"/>
          <w:color w:val="000000"/>
          <w:szCs w:val="24"/>
        </w:rPr>
        <w:t>расположенного</w:t>
      </w:r>
      <w:r w:rsidRPr="00B7764F">
        <w:rPr>
          <w:color w:val="000000"/>
          <w:szCs w:val="24"/>
        </w:rPr>
        <w:t xml:space="preserve"> </w:t>
      </w:r>
      <w:r w:rsidRPr="00B7764F">
        <w:rPr>
          <w:rFonts w:hint="eastAsia"/>
          <w:color w:val="000000"/>
          <w:szCs w:val="24"/>
        </w:rPr>
        <w:t>по</w:t>
      </w:r>
      <w:r w:rsidRPr="00B7764F">
        <w:rPr>
          <w:color w:val="000000"/>
          <w:szCs w:val="24"/>
        </w:rPr>
        <w:t xml:space="preserve"> </w:t>
      </w:r>
      <w:r w:rsidRPr="00B7764F">
        <w:rPr>
          <w:rFonts w:hint="eastAsia"/>
          <w:color w:val="000000"/>
          <w:szCs w:val="24"/>
        </w:rPr>
        <w:t>адресу</w:t>
      </w:r>
      <w:r w:rsidRPr="00B7764F">
        <w:rPr>
          <w:color w:val="000000"/>
          <w:szCs w:val="24"/>
        </w:rPr>
        <w:t xml:space="preserve">: </w:t>
      </w:r>
      <w:r w:rsidRPr="00B7764F">
        <w:rPr>
          <w:rFonts w:hint="eastAsia"/>
          <w:color w:val="000000"/>
          <w:szCs w:val="24"/>
        </w:rPr>
        <w:t>г</w:t>
      </w:r>
      <w:r w:rsidRPr="00B7764F">
        <w:rPr>
          <w:color w:val="000000"/>
          <w:szCs w:val="24"/>
        </w:rPr>
        <w:t xml:space="preserve">. </w:t>
      </w:r>
      <w:r w:rsidRPr="00B7764F">
        <w:rPr>
          <w:rFonts w:hint="eastAsia"/>
          <w:color w:val="000000"/>
          <w:szCs w:val="24"/>
        </w:rPr>
        <w:t>Армянск</w:t>
      </w:r>
      <w:r w:rsidRPr="00B7764F">
        <w:rPr>
          <w:color w:val="000000"/>
          <w:szCs w:val="24"/>
        </w:rPr>
        <w:t xml:space="preserve">, </w:t>
      </w:r>
      <w:r w:rsidRPr="00B7764F">
        <w:rPr>
          <w:rFonts w:hint="eastAsia"/>
          <w:color w:val="000000"/>
          <w:szCs w:val="24"/>
        </w:rPr>
        <w:t>микрорайон</w:t>
      </w:r>
      <w:r w:rsidRPr="00B7764F">
        <w:rPr>
          <w:color w:val="000000"/>
          <w:szCs w:val="24"/>
        </w:rPr>
        <w:t xml:space="preserve"> </w:t>
      </w:r>
      <w:r w:rsidRPr="00B7764F">
        <w:rPr>
          <w:rFonts w:hint="eastAsia"/>
          <w:color w:val="000000"/>
          <w:szCs w:val="24"/>
        </w:rPr>
        <w:t>Васильева</w:t>
      </w:r>
      <w:r w:rsidRPr="00B7764F">
        <w:rPr>
          <w:color w:val="000000"/>
          <w:szCs w:val="24"/>
        </w:rPr>
        <w:t xml:space="preserve">, </w:t>
      </w:r>
      <w:r w:rsidRPr="00B7764F">
        <w:rPr>
          <w:rFonts w:hint="eastAsia"/>
          <w:color w:val="000000"/>
          <w:szCs w:val="24"/>
        </w:rPr>
        <w:t>д</w:t>
      </w:r>
      <w:r w:rsidRPr="00B7764F">
        <w:rPr>
          <w:color w:val="000000"/>
          <w:szCs w:val="24"/>
        </w:rPr>
        <w:t xml:space="preserve">. 1» </w:t>
      </w:r>
      <w:r w:rsidR="001D66C7" w:rsidRPr="00B7764F">
        <w:rPr>
          <w:rFonts w:ascii="Times New Roman" w:hAnsi="Times New Roman"/>
          <w:szCs w:val="24"/>
        </w:rPr>
        <w:t>(далее – объект</w:t>
      </w:r>
      <w:r w:rsidR="00AB428A" w:rsidRPr="00B7764F">
        <w:rPr>
          <w:rFonts w:ascii="Times New Roman" w:hAnsi="Times New Roman"/>
          <w:szCs w:val="24"/>
        </w:rPr>
        <w:t xml:space="preserve"> СМР</w:t>
      </w:r>
      <w:r w:rsidR="001D66C7" w:rsidRPr="00B7764F">
        <w:rPr>
          <w:rFonts w:ascii="Times New Roman" w:hAnsi="Times New Roman"/>
          <w:szCs w:val="24"/>
        </w:rPr>
        <w:t>) в соответствии с прилагаемыми Техн</w:t>
      </w:r>
      <w:r w:rsidR="00AB428A" w:rsidRPr="00B7764F">
        <w:rPr>
          <w:rFonts w:ascii="Times New Roman" w:hAnsi="Times New Roman"/>
          <w:szCs w:val="24"/>
        </w:rPr>
        <w:t>ическим заданием (Приложение № 2</w:t>
      </w:r>
      <w:r w:rsidR="001D66C7" w:rsidRPr="00B7764F">
        <w:rPr>
          <w:rFonts w:ascii="Times New Roman" w:hAnsi="Times New Roman"/>
          <w:szCs w:val="24"/>
        </w:rPr>
        <w:t xml:space="preserve"> к Контрак</w:t>
      </w:r>
      <w:r w:rsidR="00AB428A" w:rsidRPr="00B7764F">
        <w:rPr>
          <w:rFonts w:ascii="Times New Roman" w:hAnsi="Times New Roman"/>
          <w:szCs w:val="24"/>
        </w:rPr>
        <w:t>ту) (далее – ТЗ СМР) и</w:t>
      </w:r>
      <w:r w:rsidR="001D66C7" w:rsidRPr="00B7764F">
        <w:rPr>
          <w:rFonts w:ascii="Times New Roman" w:hAnsi="Times New Roman"/>
          <w:szCs w:val="24"/>
        </w:rPr>
        <w:t xml:space="preserve"> Графиком пр</w:t>
      </w:r>
      <w:r w:rsidR="00447D2E" w:rsidRPr="00B7764F">
        <w:rPr>
          <w:rFonts w:ascii="Times New Roman" w:hAnsi="Times New Roman"/>
          <w:szCs w:val="24"/>
        </w:rPr>
        <w:t>оизводства и оплаты работ (Приложение № 4</w:t>
      </w:r>
      <w:r w:rsidR="001D66C7" w:rsidRPr="00B7764F">
        <w:rPr>
          <w:rFonts w:ascii="Times New Roman" w:hAnsi="Times New Roman"/>
          <w:szCs w:val="24"/>
        </w:rPr>
        <w:t xml:space="preserve"> к Контракту)</w:t>
      </w:r>
      <w:r w:rsidR="001D66C7" w:rsidRPr="00B7764F">
        <w:rPr>
          <w:rFonts w:ascii="Times New Roman" w:eastAsia="Arial Unicode MS" w:hAnsi="Times New Roman"/>
          <w:color w:val="000000"/>
          <w:szCs w:val="24"/>
        </w:rPr>
        <w:t xml:space="preserve"> и </w:t>
      </w:r>
      <w:r w:rsidR="001D66C7" w:rsidRPr="00B7764F">
        <w:rPr>
          <w:rFonts w:ascii="Times New Roman" w:hAnsi="Times New Roman"/>
          <w:szCs w:val="24"/>
        </w:rPr>
        <w:t>(далее – работы</w:t>
      </w:r>
      <w:r w:rsidR="009D6C49" w:rsidRPr="00B7764F">
        <w:rPr>
          <w:rFonts w:ascii="Times New Roman" w:hAnsi="Times New Roman"/>
          <w:szCs w:val="24"/>
        </w:rPr>
        <w:t xml:space="preserve"> СМР</w:t>
      </w:r>
      <w:r w:rsidR="001D66C7" w:rsidRPr="00B7764F">
        <w:rPr>
          <w:rFonts w:ascii="Times New Roman" w:hAnsi="Times New Roman"/>
          <w:szCs w:val="24"/>
        </w:rPr>
        <w:t>), и сдать выполненные работы Заказчику в установленные Контрактом сроки, а Заказчик обязуется принять и оплатить выполненные работы в размере и в порядке, которые установлены Контрактом</w:t>
      </w:r>
      <w:r w:rsidR="001D66C7" w:rsidRPr="00B7764F">
        <w:rPr>
          <w:rFonts w:ascii="Times New Roman" w:eastAsia="Arial Unicode MS" w:hAnsi="Times New Roman"/>
          <w:color w:val="000000"/>
          <w:szCs w:val="24"/>
        </w:rPr>
        <w:t>.</w:t>
      </w:r>
    </w:p>
    <w:p w14:paraId="7B2F11F8" w14:textId="08A9CE7A" w:rsidR="00E6688F" w:rsidRPr="00B7764F" w:rsidRDefault="00CB1E9A" w:rsidP="009D6C49">
      <w:pPr>
        <w:widowControl w:val="0"/>
        <w:suppressAutoHyphens w:val="0"/>
        <w:rPr>
          <w:rFonts w:ascii="Times New Roman" w:hAnsi="Times New Roman"/>
        </w:rPr>
      </w:pPr>
      <w:r w:rsidRPr="00B7764F">
        <w:rPr>
          <w:rFonts w:ascii="Times New Roman" w:eastAsia="Arial Unicode MS" w:hAnsi="Times New Roman"/>
          <w:color w:val="000000"/>
        </w:rPr>
        <w:t>1.4</w:t>
      </w:r>
      <w:r w:rsidR="00AB428A" w:rsidRPr="00B7764F">
        <w:rPr>
          <w:rFonts w:ascii="Times New Roman" w:eastAsia="Arial Unicode MS" w:hAnsi="Times New Roman"/>
          <w:color w:val="000000"/>
        </w:rPr>
        <w:t xml:space="preserve">. </w:t>
      </w:r>
      <w:r w:rsidR="009D6C49" w:rsidRPr="00B7764F">
        <w:rPr>
          <w:rFonts w:ascii="Times New Roman" w:eastAsia="Arial Unicode MS" w:hAnsi="Times New Roman"/>
          <w:color w:val="000000"/>
        </w:rPr>
        <w:t>Виды и стоимость</w:t>
      </w:r>
      <w:r w:rsidR="001D66C7" w:rsidRPr="00B7764F">
        <w:rPr>
          <w:rFonts w:ascii="Times New Roman" w:eastAsia="Arial Unicode MS" w:hAnsi="Times New Roman"/>
          <w:color w:val="000000"/>
        </w:rPr>
        <w:t xml:space="preserve"> работ указаны в </w:t>
      </w:r>
      <w:r w:rsidR="009D6C49" w:rsidRPr="00B7764F">
        <w:rPr>
          <w:rFonts w:ascii="Times New Roman" w:hAnsi="Times New Roman"/>
        </w:rPr>
        <w:t>Сводной смете стоимости строительства (Приложение № 3 к Контракту) (далее – Сметная документация)</w:t>
      </w:r>
      <w:r w:rsidR="001D66C7" w:rsidRPr="00B7764F">
        <w:rPr>
          <w:rFonts w:ascii="Times New Roman" w:eastAsia="Arial Unicode MS" w:hAnsi="Times New Roman"/>
          <w:color w:val="000000"/>
        </w:rPr>
        <w:t>, которая является неотъемлемой частью настоящего Контракта.</w:t>
      </w:r>
    </w:p>
    <w:p w14:paraId="57D13FC4" w14:textId="77ABD1C6" w:rsidR="00E6688F" w:rsidRPr="005C595D" w:rsidRDefault="001D66C7" w:rsidP="00AB428A">
      <w:pPr>
        <w:pStyle w:val="af3"/>
        <w:widowControl w:val="0"/>
        <w:numPr>
          <w:ilvl w:val="1"/>
          <w:numId w:val="17"/>
        </w:numPr>
        <w:suppressAutoHyphens w:val="0"/>
        <w:rPr>
          <w:rFonts w:ascii="Times New Roman" w:hAnsi="Times New Roman"/>
        </w:rPr>
      </w:pPr>
      <w:r w:rsidRPr="005C595D">
        <w:rPr>
          <w:rFonts w:ascii="Times New Roman" w:hAnsi="Times New Roman"/>
          <w:shd w:val="clear" w:color="auto" w:fill="FFFFFF"/>
        </w:rPr>
        <w:t>Идентификационный</w:t>
      </w:r>
      <w:r w:rsidRPr="005C595D">
        <w:rPr>
          <w:rFonts w:ascii="Times New Roman" w:hAnsi="Times New Roman"/>
        </w:rPr>
        <w:t xml:space="preserve"> код закупки –</w:t>
      </w:r>
      <w:r w:rsidR="00277CB1" w:rsidRPr="005C595D">
        <w:t xml:space="preserve"> </w:t>
      </w:r>
      <w:r w:rsidR="00BB7F9F" w:rsidRPr="005C595D">
        <w:rPr>
          <w:bCs/>
          <w:spacing w:val="-12"/>
          <w:sz w:val="26"/>
          <w:szCs w:val="26"/>
        </w:rPr>
        <w:t xml:space="preserve"> </w:t>
      </w:r>
      <w:r w:rsidR="005C595D" w:rsidRPr="005C595D">
        <w:rPr>
          <w:bCs/>
          <w:spacing w:val="-12"/>
          <w:sz w:val="26"/>
          <w:szCs w:val="26"/>
        </w:rPr>
        <w:t>243910600268591060100100890014120243</w:t>
      </w:r>
      <w:r w:rsidR="005C595D" w:rsidRPr="005C595D">
        <w:rPr>
          <w:rFonts w:asciiTheme="minorHAnsi" w:hAnsiTheme="minorHAnsi"/>
          <w:bCs/>
          <w:spacing w:val="-12"/>
          <w:sz w:val="26"/>
          <w:szCs w:val="26"/>
        </w:rPr>
        <w:t>.</w:t>
      </w:r>
    </w:p>
    <w:p w14:paraId="118838F8" w14:textId="77777777" w:rsidR="00E6688F" w:rsidRPr="00B7764F" w:rsidRDefault="00E6688F">
      <w:pPr>
        <w:widowControl w:val="0"/>
        <w:suppressAutoHyphens w:val="0"/>
        <w:rPr>
          <w:rFonts w:ascii="Times New Roman" w:eastAsia="Arial Unicode MS" w:hAnsi="Times New Roman"/>
          <w:color w:val="000000"/>
        </w:rPr>
      </w:pPr>
    </w:p>
    <w:p w14:paraId="31FE31C0" w14:textId="4AB1C0D5" w:rsidR="00E6688F" w:rsidRPr="005C595D" w:rsidRDefault="001D66C7" w:rsidP="005C595D">
      <w:pPr>
        <w:pStyle w:val="af3"/>
        <w:widowControl w:val="0"/>
        <w:numPr>
          <w:ilvl w:val="0"/>
          <w:numId w:val="17"/>
        </w:numPr>
        <w:suppressAutoHyphens w:val="0"/>
        <w:ind w:right="-1"/>
        <w:jc w:val="center"/>
        <w:rPr>
          <w:rFonts w:ascii="Times New Roman" w:eastAsia="Arial Unicode MS" w:hAnsi="Times New Roman"/>
          <w:b/>
          <w:szCs w:val="28"/>
        </w:rPr>
      </w:pPr>
      <w:bookmarkStart w:id="0" w:name="Par694"/>
      <w:bookmarkStart w:id="1" w:name="Par692"/>
      <w:bookmarkEnd w:id="0"/>
      <w:bookmarkEnd w:id="1"/>
      <w:r w:rsidRPr="005C595D">
        <w:rPr>
          <w:rFonts w:ascii="Times New Roman" w:eastAsia="Arial Unicode MS" w:hAnsi="Times New Roman"/>
          <w:b/>
          <w:szCs w:val="28"/>
        </w:rPr>
        <w:t>ЦЕНА КОНТРАКТА И ПОРЯДОК ОПЛАТЫ</w:t>
      </w:r>
    </w:p>
    <w:p w14:paraId="0CDE6412" w14:textId="77777777" w:rsidR="005C595D" w:rsidRPr="005C595D" w:rsidRDefault="005C595D" w:rsidP="005C595D">
      <w:pPr>
        <w:pStyle w:val="af3"/>
        <w:widowControl w:val="0"/>
        <w:suppressAutoHyphens w:val="0"/>
        <w:ind w:left="360" w:right="-1" w:firstLine="0"/>
        <w:rPr>
          <w:rFonts w:ascii="Times New Roman" w:hAnsi="Times New Roman"/>
        </w:rPr>
      </w:pPr>
    </w:p>
    <w:p w14:paraId="7FC75A4E" w14:textId="0934B3DC" w:rsidR="00E6688F" w:rsidRPr="00B7764F" w:rsidRDefault="001D66C7">
      <w:pPr>
        <w:widowControl w:val="0"/>
        <w:suppressAutoHyphens w:val="0"/>
        <w:ind w:right="-1"/>
        <w:rPr>
          <w:rFonts w:ascii="Times New Roman" w:eastAsia="Arial Unicode MS" w:hAnsi="Times New Roman"/>
          <w:color w:val="000000"/>
          <w:szCs w:val="24"/>
        </w:rPr>
      </w:pPr>
      <w:r w:rsidRPr="00B7764F">
        <w:rPr>
          <w:rFonts w:ascii="Times New Roman" w:eastAsia="Arial Unicode MS" w:hAnsi="Times New Roman"/>
          <w:color w:val="000000"/>
        </w:rPr>
        <w:t xml:space="preserve">2.1. Цена Контракта составляет </w:t>
      </w:r>
      <w:r w:rsidR="00C32AD5">
        <w:rPr>
          <w:rFonts w:asciiTheme="minorHAnsi" w:hAnsiTheme="minorHAnsi"/>
          <w:bCs/>
          <w:szCs w:val="24"/>
        </w:rPr>
        <w:t>_________________</w:t>
      </w:r>
      <w:r w:rsidR="008F4214" w:rsidRPr="00B7764F">
        <w:rPr>
          <w:bCs/>
          <w:szCs w:val="24"/>
        </w:rPr>
        <w:t xml:space="preserve"> рублей</w:t>
      </w:r>
      <w:r w:rsidR="00BB7F9F" w:rsidRPr="00B7764F">
        <w:rPr>
          <w:bCs/>
          <w:szCs w:val="24"/>
        </w:rPr>
        <w:t xml:space="preserve"> (</w:t>
      </w:r>
      <w:r w:rsidR="00C32AD5">
        <w:rPr>
          <w:rFonts w:asciiTheme="minorHAnsi" w:hAnsiTheme="minorHAnsi"/>
          <w:bCs/>
          <w:szCs w:val="24"/>
        </w:rPr>
        <w:t>____________________</w:t>
      </w:r>
      <w:r w:rsidR="00BB7F9F" w:rsidRPr="00B7764F">
        <w:rPr>
          <w:bCs/>
          <w:szCs w:val="24"/>
        </w:rPr>
        <w:t>)</w:t>
      </w:r>
      <w:r w:rsidR="00F8159F" w:rsidRPr="00B7764F">
        <w:rPr>
          <w:rFonts w:ascii="Times New Roman" w:hAnsi="Times New Roman"/>
          <w:szCs w:val="24"/>
          <w:lang w:eastAsia="zh-CN"/>
        </w:rPr>
        <w:t xml:space="preserve">, </w:t>
      </w:r>
      <w:r w:rsidRPr="00B7764F">
        <w:rPr>
          <w:rFonts w:ascii="Times New Roman" w:eastAsia="Arial Unicode MS" w:hAnsi="Times New Roman"/>
          <w:color w:val="000000"/>
        </w:rPr>
        <w:t>НДС не облагается, в связи с применением Поставщиком упрощенной системы налогообложения</w:t>
      </w:r>
      <w:r w:rsidRPr="00B7764F">
        <w:rPr>
          <w:rFonts w:ascii="Times New Roman" w:eastAsia="Arial Unicode MS" w:hAnsi="Times New Roman"/>
          <w:color w:val="000000"/>
          <w:szCs w:val="24"/>
        </w:rPr>
        <w:t>. В случае если в ходе исполнения Контракта уполномоченным государственным органом установлены обстоятельства, которые являются основанием для уплаты Исполнителем НДС, последний не вправе требовать от Заказчика увеличения цены Контракта на сумму НДС.</w:t>
      </w:r>
    </w:p>
    <w:p w14:paraId="0A8A6BDB" w14:textId="6399DBBF" w:rsidR="00B81A1A" w:rsidRPr="00B7764F" w:rsidRDefault="00B81A1A" w:rsidP="00B81A1A">
      <w:pPr>
        <w:widowControl w:val="0"/>
        <w:tabs>
          <w:tab w:val="left" w:pos="1418"/>
        </w:tabs>
        <w:suppressAutoHyphens w:val="0"/>
        <w:autoSpaceDE w:val="0"/>
        <w:autoSpaceDN w:val="0"/>
        <w:adjustRightInd w:val="0"/>
        <w:ind w:firstLine="720"/>
        <w:rPr>
          <w:rFonts w:ascii="Times New Roman" w:eastAsia="Calibri" w:hAnsi="Times New Roman"/>
          <w:bCs/>
          <w:szCs w:val="24"/>
          <w:lang w:eastAsia="en-US"/>
        </w:rPr>
      </w:pPr>
      <w:r w:rsidRPr="00B7764F">
        <w:rPr>
          <w:rFonts w:ascii="Times New Roman" w:eastAsiaTheme="minorHAnsi" w:hAnsi="Times New Roman"/>
          <w:bCs/>
          <w:szCs w:val="24"/>
          <w:lang w:eastAsia="en-US"/>
        </w:rPr>
        <w:t>2.1</w:t>
      </w:r>
      <w:r w:rsidRPr="00B7764F">
        <w:rPr>
          <w:rFonts w:ascii="Times New Roman" w:eastAsia="Calibri" w:hAnsi="Times New Roman"/>
          <w:bCs/>
          <w:szCs w:val="24"/>
          <w:lang w:eastAsia="en-US"/>
        </w:rPr>
        <w:t>.1. Цена работы ПСД</w:t>
      </w:r>
      <w:r w:rsidR="00B6002D" w:rsidRPr="00B7764F">
        <w:rPr>
          <w:rFonts w:ascii="Times New Roman" w:eastAsia="Calibri" w:hAnsi="Times New Roman"/>
          <w:bCs/>
          <w:szCs w:val="24"/>
          <w:lang w:eastAsia="en-US"/>
        </w:rPr>
        <w:t xml:space="preserve"> составляет </w:t>
      </w:r>
      <w:r w:rsidR="00C32AD5">
        <w:rPr>
          <w:rFonts w:ascii="Times New Roman" w:eastAsia="Calibri" w:hAnsi="Times New Roman"/>
          <w:bCs/>
          <w:szCs w:val="24"/>
          <w:lang w:eastAsia="en-US"/>
        </w:rPr>
        <w:t>______________</w:t>
      </w:r>
      <w:r w:rsidR="00B6002D" w:rsidRPr="00B7764F">
        <w:rPr>
          <w:rFonts w:ascii="Times New Roman" w:eastAsia="Calibri" w:hAnsi="Times New Roman"/>
          <w:bCs/>
          <w:szCs w:val="24"/>
          <w:lang w:eastAsia="en-US"/>
        </w:rPr>
        <w:t xml:space="preserve"> рублей</w:t>
      </w:r>
    </w:p>
    <w:p w14:paraId="717EE9B1" w14:textId="43764253" w:rsidR="00B81A1A" w:rsidRPr="00B7764F" w:rsidRDefault="00B6002D" w:rsidP="00B81A1A">
      <w:pPr>
        <w:widowControl w:val="0"/>
        <w:tabs>
          <w:tab w:val="left" w:pos="1418"/>
        </w:tabs>
        <w:suppressAutoHyphens w:val="0"/>
        <w:autoSpaceDE w:val="0"/>
        <w:autoSpaceDN w:val="0"/>
        <w:adjustRightInd w:val="0"/>
        <w:ind w:firstLine="720"/>
        <w:rPr>
          <w:rFonts w:ascii="Times New Roman" w:hAnsi="Times New Roman"/>
          <w:szCs w:val="24"/>
        </w:rPr>
      </w:pPr>
      <w:r w:rsidRPr="00B7764F">
        <w:rPr>
          <w:rFonts w:ascii="Times New Roman" w:eastAsia="Calibri" w:hAnsi="Times New Roman"/>
          <w:bCs/>
          <w:szCs w:val="24"/>
          <w:lang w:eastAsia="en-US"/>
        </w:rPr>
        <w:lastRenderedPageBreak/>
        <w:t xml:space="preserve">2.1.1.1 </w:t>
      </w:r>
      <w:r w:rsidR="00B81A1A" w:rsidRPr="00B7764F">
        <w:rPr>
          <w:rFonts w:ascii="Times New Roman" w:eastAsia="Calibri" w:hAnsi="Times New Roman"/>
          <w:bCs/>
          <w:szCs w:val="24"/>
          <w:lang w:eastAsia="en-US"/>
        </w:rPr>
        <w:t>О</w:t>
      </w:r>
      <w:r w:rsidR="00B81A1A" w:rsidRPr="00B7764F">
        <w:rPr>
          <w:rFonts w:ascii="Times New Roman" w:hAnsi="Times New Roman"/>
          <w:szCs w:val="24"/>
        </w:rPr>
        <w:t>плата производится Заказчиком на основании выставленного счета и/или счёта-фактуры (при наличии) в течение 7 (семи) рабочих дней с даты подписания Заказчиком Акта с</w:t>
      </w:r>
      <w:r w:rsidR="00901BF4" w:rsidRPr="00B7764F">
        <w:rPr>
          <w:rFonts w:ascii="Times New Roman" w:hAnsi="Times New Roman"/>
          <w:szCs w:val="24"/>
        </w:rPr>
        <w:t>дачи-приемки работ (Приложение 5</w:t>
      </w:r>
      <w:r w:rsidR="00B81A1A" w:rsidRPr="00B7764F">
        <w:rPr>
          <w:rFonts w:ascii="Times New Roman" w:hAnsi="Times New Roman"/>
          <w:szCs w:val="24"/>
        </w:rPr>
        <w:t xml:space="preserve">), но не более объема, предусмотренного Контрактом, путем перечисления стоимости выполненных работ, на основании надлежаще оформленного и подписанного обеими Сторонами Акта сдачи-приемки работ. </w:t>
      </w:r>
    </w:p>
    <w:p w14:paraId="2CD82835" w14:textId="38FAE7A1" w:rsidR="00B81A1A" w:rsidRPr="00B7764F" w:rsidRDefault="00B81A1A" w:rsidP="00B81A1A">
      <w:pPr>
        <w:ind w:firstLine="567"/>
        <w:rPr>
          <w:rFonts w:ascii="Times New Roman" w:hAnsi="Times New Roman"/>
          <w:szCs w:val="24"/>
        </w:rPr>
      </w:pPr>
      <w:r w:rsidRPr="00B7764F">
        <w:rPr>
          <w:rFonts w:ascii="Times New Roman" w:hAnsi="Times New Roman"/>
          <w:szCs w:val="24"/>
        </w:rPr>
        <w:t xml:space="preserve">Дата выставления счета не может быть ранее даты подписания Сторонами </w:t>
      </w:r>
      <w:r w:rsidR="008F4214" w:rsidRPr="00B7764F">
        <w:rPr>
          <w:rFonts w:ascii="Times New Roman" w:hAnsi="Times New Roman"/>
          <w:szCs w:val="24"/>
        </w:rPr>
        <w:t>Акта сдачи</w:t>
      </w:r>
      <w:r w:rsidRPr="00B7764F">
        <w:rPr>
          <w:rFonts w:ascii="Times New Roman" w:hAnsi="Times New Roman"/>
          <w:szCs w:val="24"/>
        </w:rPr>
        <w:t xml:space="preserve">-приемки работ. При этом Исполнитель гарантирует выполнение полного объема работ, предусмотренных Контрактом.  </w:t>
      </w:r>
    </w:p>
    <w:p w14:paraId="7B8B4B4C" w14:textId="57129B11" w:rsidR="00B81A1A" w:rsidRPr="00B7764F" w:rsidRDefault="00B6002D" w:rsidP="00B81A1A">
      <w:pPr>
        <w:tabs>
          <w:tab w:val="left" w:pos="1134"/>
        </w:tabs>
        <w:suppressAutoHyphens w:val="0"/>
        <w:rPr>
          <w:rFonts w:ascii="Times New Roman" w:hAnsi="Times New Roman"/>
          <w:szCs w:val="24"/>
        </w:rPr>
      </w:pPr>
      <w:r w:rsidRPr="00B7764F">
        <w:rPr>
          <w:rFonts w:ascii="Times New Roman" w:hAnsi="Times New Roman"/>
          <w:szCs w:val="24"/>
        </w:rPr>
        <w:t>2.1.1.2</w:t>
      </w:r>
      <w:r w:rsidR="00B81A1A" w:rsidRPr="00B7764F">
        <w:rPr>
          <w:rFonts w:ascii="Times New Roman" w:hAnsi="Times New Roman"/>
          <w:szCs w:val="24"/>
        </w:rPr>
        <w:t xml:space="preserve">. Цена </w:t>
      </w:r>
      <w:r w:rsidRPr="00B7764F">
        <w:rPr>
          <w:rFonts w:ascii="Times New Roman" w:hAnsi="Times New Roman"/>
          <w:bCs/>
          <w:szCs w:val="24"/>
        </w:rPr>
        <w:t>работы ПСД</w:t>
      </w:r>
      <w:r w:rsidR="00B81A1A" w:rsidRPr="00B7764F">
        <w:rPr>
          <w:rFonts w:ascii="Times New Roman" w:hAnsi="Times New Roman"/>
          <w:szCs w:val="24"/>
        </w:rPr>
        <w:t>, указанная в п. 2.1</w:t>
      </w:r>
      <w:r w:rsidRPr="00B7764F">
        <w:rPr>
          <w:rFonts w:ascii="Times New Roman" w:hAnsi="Times New Roman"/>
          <w:szCs w:val="24"/>
        </w:rPr>
        <w:t>.1.</w:t>
      </w:r>
      <w:r w:rsidR="00B81A1A" w:rsidRPr="00B7764F">
        <w:rPr>
          <w:rFonts w:ascii="Times New Roman" w:hAnsi="Times New Roman"/>
          <w:szCs w:val="24"/>
        </w:rPr>
        <w:t xml:space="preserve"> Контракта, является твердой и определяется на весь срок исполнения Контракта за исключением случаев, предусмотренных действующим законодательством:</w:t>
      </w:r>
    </w:p>
    <w:p w14:paraId="29D49ED8" w14:textId="7FD3BB74" w:rsidR="00B81A1A" w:rsidRPr="00B7764F" w:rsidRDefault="00B81A1A" w:rsidP="00B81A1A">
      <w:pPr>
        <w:tabs>
          <w:tab w:val="left" w:pos="1134"/>
        </w:tabs>
        <w:suppressAutoHyphens w:val="0"/>
        <w:rPr>
          <w:rFonts w:ascii="Times New Roman" w:hAnsi="Times New Roman"/>
          <w:szCs w:val="24"/>
        </w:rPr>
      </w:pPr>
      <w:r w:rsidRPr="00B7764F">
        <w:rPr>
          <w:rFonts w:ascii="Times New Roman" w:hAnsi="Times New Roman"/>
          <w:szCs w:val="24"/>
        </w:rPr>
        <w:t>2.</w:t>
      </w:r>
      <w:r w:rsidR="00B6002D" w:rsidRPr="00B7764F">
        <w:rPr>
          <w:rFonts w:ascii="Times New Roman" w:hAnsi="Times New Roman"/>
          <w:szCs w:val="24"/>
        </w:rPr>
        <w:t>1.1.</w:t>
      </w:r>
      <w:r w:rsidRPr="00B7764F">
        <w:rPr>
          <w:rFonts w:ascii="Times New Roman" w:hAnsi="Times New Roman"/>
          <w:szCs w:val="24"/>
        </w:rPr>
        <w:t xml:space="preserve">3. Цена </w:t>
      </w:r>
      <w:r w:rsidR="00B6002D" w:rsidRPr="00B7764F">
        <w:rPr>
          <w:rFonts w:ascii="Times New Roman" w:hAnsi="Times New Roman"/>
          <w:bCs/>
          <w:szCs w:val="24"/>
        </w:rPr>
        <w:t>работы ПСД</w:t>
      </w:r>
      <w:r w:rsidRPr="00B7764F">
        <w:rPr>
          <w:rFonts w:ascii="Times New Roman" w:hAnsi="Times New Roman"/>
          <w:szCs w:val="24"/>
        </w:rPr>
        <w:t xml:space="preserve"> включает в себя все расходы Исполнителя, связанные с выполнением работ, являющихся предметом настоящего контракта, в том числе расходы Исполнителя на оплату услуг ГАУ РК «Государственная строительная экспертиза» за проведение экспертизы проекта и достоверности определения сметной стоимости объекта, и расходы прямо не предусмотренные, но которые могут возникнуть в ходе исполнения контракта, а </w:t>
      </w:r>
      <w:proofErr w:type="gramStart"/>
      <w:r w:rsidRPr="00B7764F">
        <w:rPr>
          <w:rFonts w:ascii="Times New Roman" w:hAnsi="Times New Roman"/>
          <w:szCs w:val="24"/>
        </w:rPr>
        <w:t>так же</w:t>
      </w:r>
      <w:proofErr w:type="gramEnd"/>
      <w:r w:rsidRPr="00B7764F">
        <w:rPr>
          <w:rFonts w:ascii="Times New Roman" w:hAnsi="Times New Roman"/>
          <w:szCs w:val="24"/>
        </w:rPr>
        <w:t xml:space="preserve"> прибыль Исполнителя.</w:t>
      </w:r>
    </w:p>
    <w:p w14:paraId="5CDE7E3D" w14:textId="324614C7" w:rsidR="00B81A1A" w:rsidRPr="00B7764F" w:rsidRDefault="00B81A1A" w:rsidP="00B81A1A">
      <w:pPr>
        <w:widowControl w:val="0"/>
        <w:tabs>
          <w:tab w:val="left" w:pos="1134"/>
        </w:tabs>
        <w:suppressAutoHyphens w:val="0"/>
        <w:rPr>
          <w:rFonts w:ascii="Times New Roman" w:hAnsi="Times New Roman"/>
          <w:szCs w:val="24"/>
        </w:rPr>
      </w:pPr>
      <w:r w:rsidRPr="00B7764F">
        <w:rPr>
          <w:rFonts w:ascii="Times New Roman" w:hAnsi="Times New Roman"/>
          <w:szCs w:val="24"/>
        </w:rPr>
        <w:t>2.</w:t>
      </w:r>
      <w:r w:rsidR="00B6002D" w:rsidRPr="00B7764F">
        <w:rPr>
          <w:rFonts w:ascii="Times New Roman" w:hAnsi="Times New Roman"/>
          <w:szCs w:val="24"/>
        </w:rPr>
        <w:t xml:space="preserve"> 1.1.</w:t>
      </w:r>
      <w:r w:rsidRPr="00B7764F">
        <w:rPr>
          <w:rFonts w:ascii="Times New Roman" w:hAnsi="Times New Roman"/>
          <w:szCs w:val="24"/>
        </w:rPr>
        <w:t>4. Оплата по Контракту осуществляется по безналичному расчёту платёжным поручением путём перечисления Заказчиком денежных средств на расчетный счёт Исполнителя, указанный в настоящем Контракте. В случае изменения расчетного счета Исполнителя, он обязан в двухдневный срок в письменной форме сообщить об этом Заказчику с указанием новых реквизитов расчётного счёта. В противном случае все риски, связанные с перечислением Заказчиком денежных средств на указанный в настоящем контракте счёт Исполнителя, несёт Исполнитель.</w:t>
      </w:r>
    </w:p>
    <w:p w14:paraId="5E9DC5B9" w14:textId="4597DD8D" w:rsidR="00B81A1A" w:rsidRPr="00B7764F" w:rsidRDefault="00B81A1A" w:rsidP="00B81A1A">
      <w:pPr>
        <w:suppressAutoHyphens w:val="0"/>
        <w:spacing w:line="240" w:lineRule="atLeast"/>
        <w:rPr>
          <w:rFonts w:ascii="Times New Roman" w:hAnsi="Times New Roman"/>
          <w:szCs w:val="24"/>
        </w:rPr>
      </w:pPr>
      <w:r w:rsidRPr="00B7764F">
        <w:rPr>
          <w:rFonts w:ascii="Times New Roman" w:hAnsi="Times New Roman"/>
          <w:szCs w:val="24"/>
        </w:rPr>
        <w:t>2.</w:t>
      </w:r>
      <w:r w:rsidR="00B6002D" w:rsidRPr="00B7764F">
        <w:rPr>
          <w:rFonts w:ascii="Times New Roman" w:hAnsi="Times New Roman"/>
          <w:szCs w:val="24"/>
        </w:rPr>
        <w:t xml:space="preserve"> 1.1.</w:t>
      </w:r>
      <w:r w:rsidRPr="00B7764F">
        <w:rPr>
          <w:rFonts w:ascii="Times New Roman" w:hAnsi="Times New Roman"/>
          <w:szCs w:val="24"/>
        </w:rPr>
        <w:t>5.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F1DC209" w14:textId="1316B83F" w:rsidR="0031154B" w:rsidRPr="00B7764F" w:rsidRDefault="00B6002D" w:rsidP="0031154B">
      <w:pPr>
        <w:widowControl w:val="0"/>
        <w:suppressAutoHyphens w:val="0"/>
        <w:ind w:right="-1"/>
        <w:rPr>
          <w:rFonts w:ascii="Times New Roman" w:eastAsia="Arial Unicode MS" w:hAnsi="Times New Roman"/>
          <w:color w:val="000000"/>
        </w:rPr>
      </w:pPr>
      <w:r w:rsidRPr="00B7764F">
        <w:rPr>
          <w:rFonts w:ascii="Times New Roman" w:eastAsia="Arial Unicode MS" w:hAnsi="Times New Roman"/>
          <w:color w:val="000000"/>
        </w:rPr>
        <w:t>2.1.2.</w:t>
      </w:r>
      <w:r w:rsidR="0031154B" w:rsidRPr="00B7764F">
        <w:rPr>
          <w:rFonts w:ascii="Times New Roman" w:eastAsia="Arial Unicode MS" w:hAnsi="Times New Roman"/>
          <w:color w:val="000000"/>
        </w:rPr>
        <w:t xml:space="preserve">  </w:t>
      </w:r>
      <w:r w:rsidR="001D66C7" w:rsidRPr="00B7764F">
        <w:rPr>
          <w:rFonts w:ascii="Times New Roman" w:eastAsia="Arial Unicode MS" w:hAnsi="Times New Roman"/>
          <w:color w:val="000000"/>
        </w:rPr>
        <w:t xml:space="preserve">Цена </w:t>
      </w:r>
      <w:r w:rsidR="0031154B" w:rsidRPr="00B7764F">
        <w:rPr>
          <w:rFonts w:ascii="Times New Roman" w:eastAsia="Arial Unicode MS" w:hAnsi="Times New Roman"/>
          <w:color w:val="000000"/>
        </w:rPr>
        <w:t>работ СМР</w:t>
      </w:r>
      <w:r w:rsidR="001D66C7" w:rsidRPr="00B7764F">
        <w:rPr>
          <w:rFonts w:ascii="Times New Roman" w:eastAsia="Arial Unicode MS" w:hAnsi="Times New Roman"/>
          <w:color w:val="000000"/>
        </w:rPr>
        <w:t xml:space="preserve"> </w:t>
      </w:r>
      <w:r w:rsidR="0031154B" w:rsidRPr="00B7764F">
        <w:rPr>
          <w:rFonts w:ascii="Times New Roman" w:eastAsia="Arial Unicode MS" w:hAnsi="Times New Roman"/>
          <w:color w:val="000000"/>
        </w:rPr>
        <w:t xml:space="preserve">составляет </w:t>
      </w:r>
      <w:r w:rsidR="00C32AD5">
        <w:rPr>
          <w:rFonts w:ascii="Times New Roman" w:eastAsia="Arial Unicode MS" w:hAnsi="Times New Roman"/>
          <w:color w:val="000000"/>
        </w:rPr>
        <w:t>____________</w:t>
      </w:r>
      <w:r w:rsidR="0031154B" w:rsidRPr="00B7764F">
        <w:rPr>
          <w:rFonts w:ascii="Times New Roman" w:eastAsia="Arial Unicode MS" w:hAnsi="Times New Roman"/>
          <w:color w:val="000000"/>
        </w:rPr>
        <w:t xml:space="preserve"> руб.:</w:t>
      </w:r>
    </w:p>
    <w:p w14:paraId="310FD569" w14:textId="6601DD9C" w:rsidR="0031154B" w:rsidRPr="00B7764F" w:rsidRDefault="0031154B" w:rsidP="0031154B">
      <w:pPr>
        <w:widowControl w:val="0"/>
        <w:suppressAutoHyphens w:val="0"/>
        <w:ind w:right="-1"/>
        <w:rPr>
          <w:rFonts w:ascii="Times New Roman" w:eastAsia="Arial Unicode MS" w:hAnsi="Times New Roman"/>
          <w:color w:val="000000"/>
        </w:rPr>
      </w:pPr>
      <w:r w:rsidRPr="00B7764F">
        <w:rPr>
          <w:rFonts w:ascii="Times New Roman" w:eastAsia="Arial Unicode MS" w:hAnsi="Times New Roman"/>
          <w:color w:val="000000"/>
        </w:rPr>
        <w:t xml:space="preserve">1. Объектная смета №1 (2024) – </w:t>
      </w:r>
      <w:r w:rsidR="00C32AD5">
        <w:rPr>
          <w:rFonts w:ascii="Times New Roman" w:eastAsia="Arial Unicode MS" w:hAnsi="Times New Roman"/>
          <w:color w:val="000000"/>
        </w:rPr>
        <w:t>___________</w:t>
      </w:r>
      <w:r w:rsidRPr="00B7764F">
        <w:rPr>
          <w:rFonts w:ascii="Times New Roman" w:eastAsia="Arial Unicode MS" w:hAnsi="Times New Roman"/>
          <w:color w:val="000000"/>
        </w:rPr>
        <w:t xml:space="preserve"> руб</w:t>
      </w:r>
      <w:r w:rsidR="003D26D0" w:rsidRPr="00B7764F">
        <w:rPr>
          <w:rFonts w:ascii="Times New Roman" w:eastAsia="Arial Unicode MS" w:hAnsi="Times New Roman"/>
          <w:color w:val="000000"/>
        </w:rPr>
        <w:t>.</w:t>
      </w:r>
    </w:p>
    <w:p w14:paraId="477AEA2C" w14:textId="68400DB7" w:rsidR="0031154B" w:rsidRPr="00B7764F" w:rsidRDefault="0031154B" w:rsidP="0031154B">
      <w:pPr>
        <w:widowControl w:val="0"/>
        <w:suppressAutoHyphens w:val="0"/>
        <w:ind w:right="-1"/>
        <w:rPr>
          <w:rFonts w:ascii="Times New Roman" w:eastAsia="Arial Unicode MS" w:hAnsi="Times New Roman"/>
          <w:color w:val="000000"/>
        </w:rPr>
      </w:pPr>
      <w:r w:rsidRPr="00B7764F">
        <w:rPr>
          <w:rFonts w:ascii="Times New Roman" w:eastAsia="Arial Unicode MS" w:hAnsi="Times New Roman"/>
          <w:color w:val="000000"/>
        </w:rPr>
        <w:t xml:space="preserve">2. Объектная смета №2 (2025) – </w:t>
      </w:r>
      <w:r w:rsidR="00C32AD5">
        <w:rPr>
          <w:rFonts w:ascii="Times New Roman" w:eastAsia="Arial Unicode MS" w:hAnsi="Times New Roman"/>
          <w:color w:val="000000"/>
        </w:rPr>
        <w:t>_____________</w:t>
      </w:r>
      <w:r w:rsidRPr="00B7764F">
        <w:rPr>
          <w:rFonts w:ascii="Times New Roman" w:eastAsia="Arial Unicode MS" w:hAnsi="Times New Roman"/>
          <w:color w:val="000000"/>
        </w:rPr>
        <w:t xml:space="preserve"> руб</w:t>
      </w:r>
      <w:r w:rsidR="003D26D0" w:rsidRPr="00B7764F">
        <w:rPr>
          <w:rFonts w:ascii="Times New Roman" w:eastAsia="Arial Unicode MS" w:hAnsi="Times New Roman"/>
          <w:color w:val="000000"/>
        </w:rPr>
        <w:t>.</w:t>
      </w:r>
    </w:p>
    <w:p w14:paraId="1DE04E16" w14:textId="154E522A"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включает в себя все расходы, связанные с выполнением работ в соответствии с условиями Контракта, в том числе:</w:t>
      </w:r>
    </w:p>
    <w:p w14:paraId="41205D43" w14:textId="77777777"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 стоимость выполнения всего объема работ;</w:t>
      </w:r>
    </w:p>
    <w:p w14:paraId="11A6A0D2" w14:textId="77777777"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 стоимость материалов и оборудования, используемых для выполнения работ;</w:t>
      </w:r>
    </w:p>
    <w:p w14:paraId="407444B9" w14:textId="77777777"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 стоимость сертификации/декларирования соответствия материалов и оборудования (в случае, если это предусмотрено действующим законодательством Российской Федерации);</w:t>
      </w:r>
    </w:p>
    <w:p w14:paraId="477D3C08" w14:textId="77777777"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 стоимость доставки материалов и оборудования до места выполнения работ, их погрузки и разгрузки, хранения, охраны;</w:t>
      </w:r>
    </w:p>
    <w:p w14:paraId="2A74DC0B" w14:textId="77777777"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 расходы по вывозу мусора;</w:t>
      </w:r>
    </w:p>
    <w:p w14:paraId="602A635E" w14:textId="77777777"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 стоимость гарантийных обязательств;</w:t>
      </w:r>
    </w:p>
    <w:p w14:paraId="5532F107" w14:textId="77777777"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noBreakHyphen/>
        <w:t> все непредвиденные затраты, которые могут возникнуть до окончания действия Контракта;</w:t>
      </w:r>
    </w:p>
    <w:p w14:paraId="1E557841" w14:textId="77777777"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 налоги, сборы, пошлины и иные обязательные платежи.</w:t>
      </w:r>
    </w:p>
    <w:p w14:paraId="4FF31FDE" w14:textId="77777777"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Цена Контракта является твердой и определяется на весь срок исполнения Контракта, за исключением случаев, предусмотренных разделом 12 Контракта.</w:t>
      </w:r>
    </w:p>
    <w:p w14:paraId="3D1A61B6" w14:textId="64C3CB15"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2.</w:t>
      </w:r>
      <w:r w:rsidR="0031154B" w:rsidRPr="00B7764F">
        <w:rPr>
          <w:rFonts w:ascii="Times New Roman" w:eastAsia="Arial Unicode MS" w:hAnsi="Times New Roman"/>
          <w:color w:val="000000"/>
        </w:rPr>
        <w:t>1.2.1</w:t>
      </w:r>
      <w:r w:rsidRPr="00B7764F">
        <w:rPr>
          <w:rFonts w:ascii="Times New Roman" w:eastAsia="Arial Unicode MS" w:hAnsi="Times New Roman"/>
          <w:color w:val="000000"/>
        </w:rPr>
        <w:t xml:space="preserve">. </w:t>
      </w:r>
      <w:r w:rsidRPr="00B7764F">
        <w:rPr>
          <w:rFonts w:ascii="Times New Roman" w:hAnsi="Times New Roman"/>
        </w:rPr>
        <w:t>Платежи по Контракту осуществляются в пределах лимитов бюджетных обязательств и фактически доведенных на соответствующий год сумм финансирования.</w:t>
      </w:r>
      <w:r w:rsidRPr="00B7764F">
        <w:rPr>
          <w:rFonts w:ascii="Times New Roman" w:hAnsi="Times New Roman"/>
          <w:bCs/>
        </w:rPr>
        <w:t xml:space="preserve"> </w:t>
      </w:r>
    </w:p>
    <w:p w14:paraId="382369B2" w14:textId="77777777" w:rsidR="00E6688F" w:rsidRPr="00B7764F" w:rsidRDefault="001D66C7">
      <w:pPr>
        <w:ind w:firstLine="567"/>
        <w:rPr>
          <w:rFonts w:ascii="Times New Roman" w:hAnsi="Times New Roman"/>
        </w:rPr>
      </w:pPr>
      <w:r w:rsidRPr="00B7764F">
        <w:rPr>
          <w:rFonts w:ascii="Times New Roman" w:hAnsi="Times New Roman"/>
        </w:rPr>
        <w:t xml:space="preserve">  При сокращении бюджетных обязательств финансирования из бюджета на проведение работ сумма лимита уменьшается на недофинансированную часть и оформляется дополнительным соглашением к Контракту.</w:t>
      </w:r>
    </w:p>
    <w:p w14:paraId="419A9EB1" w14:textId="142C0440" w:rsidR="00E6688F" w:rsidRPr="00B7764F" w:rsidRDefault="001D66C7">
      <w:pPr>
        <w:pStyle w:val="af3"/>
        <w:ind w:left="0" w:firstLine="708"/>
        <w:rPr>
          <w:rFonts w:ascii="Times New Roman" w:hAnsi="Times New Roman"/>
        </w:rPr>
      </w:pPr>
      <w:r w:rsidRPr="00B7764F">
        <w:rPr>
          <w:rFonts w:ascii="Times New Roman" w:hAnsi="Times New Roman"/>
          <w:szCs w:val="24"/>
        </w:rPr>
        <w:t>2.</w:t>
      </w:r>
      <w:r w:rsidR="0031154B" w:rsidRPr="00B7764F">
        <w:rPr>
          <w:rFonts w:ascii="Times New Roman" w:eastAsia="Arial Unicode MS" w:hAnsi="Times New Roman"/>
          <w:color w:val="000000"/>
        </w:rPr>
        <w:t xml:space="preserve"> </w:t>
      </w:r>
      <w:r w:rsidR="0031154B" w:rsidRPr="00B7764F">
        <w:rPr>
          <w:rFonts w:ascii="Times New Roman" w:hAnsi="Times New Roman"/>
          <w:szCs w:val="24"/>
        </w:rPr>
        <w:t>1.2.2</w:t>
      </w:r>
      <w:r w:rsidRPr="00B7764F">
        <w:rPr>
          <w:rFonts w:ascii="Times New Roman" w:hAnsi="Times New Roman"/>
          <w:szCs w:val="24"/>
        </w:rPr>
        <w:t xml:space="preserve">. Авансирование по Контракту не предусмотрено. </w:t>
      </w:r>
    </w:p>
    <w:p w14:paraId="3C948C23" w14:textId="15E44BBA" w:rsidR="00E6688F" w:rsidRPr="00B7764F" w:rsidRDefault="001D66C7">
      <w:pPr>
        <w:widowControl w:val="0"/>
        <w:suppressAutoHyphens w:val="0"/>
        <w:ind w:right="-1"/>
      </w:pPr>
      <w:r w:rsidRPr="00B7764F">
        <w:rPr>
          <w:rFonts w:ascii="Times New Roman" w:eastAsia="Arial Unicode MS" w:hAnsi="Times New Roman"/>
          <w:color w:val="000000"/>
        </w:rPr>
        <w:t>2.</w:t>
      </w:r>
      <w:r w:rsidR="0031154B" w:rsidRPr="00B7764F">
        <w:rPr>
          <w:rFonts w:ascii="Times New Roman" w:eastAsia="Arial Unicode MS" w:hAnsi="Times New Roman"/>
          <w:color w:val="000000"/>
        </w:rPr>
        <w:t>1.2.3</w:t>
      </w:r>
      <w:r w:rsidRPr="00B7764F">
        <w:rPr>
          <w:rFonts w:ascii="Times New Roman" w:eastAsia="Arial Unicode MS" w:hAnsi="Times New Roman"/>
          <w:color w:val="000000"/>
        </w:rPr>
        <w:t>. Оплата результата выполненных работ производится Заказчиком путем перечисле</w:t>
      </w:r>
      <w:r w:rsidRPr="00B7764F">
        <w:rPr>
          <w:rFonts w:ascii="Times New Roman" w:eastAsia="Arial Unicode MS" w:hAnsi="Times New Roman"/>
          <w:color w:val="000000"/>
        </w:rPr>
        <w:lastRenderedPageBreak/>
        <w:t xml:space="preserve">ния денежных средств на расчетный счет Подрядчика, указанный в Контракте, по факту выполнения работ в течение </w:t>
      </w:r>
      <w:r w:rsidR="006C5FEE" w:rsidRPr="00B7764F">
        <w:rPr>
          <w:rFonts w:ascii="Times New Roman" w:eastAsia="Arial Unicode MS" w:hAnsi="Times New Roman"/>
          <w:color w:val="000000"/>
        </w:rPr>
        <w:t>7</w:t>
      </w:r>
      <w:r w:rsidRPr="00B7764F">
        <w:rPr>
          <w:rFonts w:ascii="Times New Roman" w:eastAsia="Arial Unicode MS" w:hAnsi="Times New Roman"/>
          <w:color w:val="000000"/>
        </w:rPr>
        <w:t xml:space="preserve"> (</w:t>
      </w:r>
      <w:r w:rsidR="006C5FEE" w:rsidRPr="00B7764F">
        <w:rPr>
          <w:rFonts w:ascii="Times New Roman" w:eastAsia="Arial Unicode MS" w:hAnsi="Times New Roman"/>
          <w:color w:val="000000"/>
        </w:rPr>
        <w:t>семи</w:t>
      </w:r>
      <w:r w:rsidRPr="00B7764F">
        <w:rPr>
          <w:rFonts w:ascii="Times New Roman" w:eastAsia="Arial Unicode MS" w:hAnsi="Times New Roman"/>
          <w:color w:val="000000"/>
        </w:rPr>
        <w:t xml:space="preserve">) рабочих дней с даты подписания Заказчиком акта о приемке выполненных работ по форме № КС-2 </w:t>
      </w:r>
      <w:r w:rsidRPr="00B7764F">
        <w:rPr>
          <w:rFonts w:ascii="Times New Roman" w:hAnsi="Times New Roman"/>
        </w:rPr>
        <w:t>(</w:t>
      </w:r>
      <w:r w:rsidRPr="00B7764F">
        <w:rPr>
          <w:rFonts w:ascii="Times New Roman" w:eastAsia="MS Mincho" w:hAnsi="Times New Roman"/>
          <w:lang w:eastAsia="en-US"/>
        </w:rPr>
        <w:t>оформленного согласно постановлению Госкомстата России от 11.11.99 г.№100)</w:t>
      </w:r>
      <w:r w:rsidRPr="00B7764F">
        <w:rPr>
          <w:rFonts w:ascii="Times New Roman" w:eastAsia="Arial Unicode MS" w:hAnsi="Times New Roman"/>
          <w:color w:val="000000"/>
        </w:rPr>
        <w:t xml:space="preserve"> без замечаний со стороны Заказчика, справки о стоимости выполненных работ и затрат по форме № КС-3 (</w:t>
      </w:r>
      <w:r w:rsidRPr="00B7764F">
        <w:rPr>
          <w:rFonts w:ascii="Times New Roman" w:eastAsia="MS Mincho" w:hAnsi="Times New Roman"/>
          <w:lang w:eastAsia="en-US"/>
        </w:rPr>
        <w:t>оформленного согласно постановлению Госкомстата России от 11.11.99 г.№100),</w:t>
      </w:r>
      <w:r w:rsidRPr="00B7764F">
        <w:rPr>
          <w:rFonts w:ascii="Times New Roman" w:eastAsia="Arial Unicode MS" w:hAnsi="Times New Roman"/>
          <w:color w:val="000000"/>
        </w:rPr>
        <w:t xml:space="preserve"> комплекта исполнительной документации на выполненные Работы в составе и объеме, предусмотренном законодательством Российской Федерации и Контрактом, в том числе на электронном носителе, с приложением перечня входящих в ее состав документов, на основании представленных Подрядчиком счета и счета-фактуры (в случаях, предусмотренных законодательством Российской Федерации).</w:t>
      </w:r>
      <w:r w:rsidRPr="00B7764F">
        <w:rPr>
          <w:rFonts w:ascii="Times New Roman" w:hAnsi="Times New Roman"/>
        </w:rPr>
        <w:t xml:space="preserve"> </w:t>
      </w:r>
    </w:p>
    <w:p w14:paraId="29D0F933" w14:textId="76A23D02" w:rsidR="00E6688F" w:rsidRPr="00B7764F" w:rsidRDefault="001D66C7">
      <w:pPr>
        <w:widowControl w:val="0"/>
        <w:suppressAutoHyphens w:val="0"/>
        <w:ind w:right="-1"/>
      </w:pPr>
      <w:r w:rsidRPr="00B7764F">
        <w:rPr>
          <w:rFonts w:ascii="Times New Roman" w:hAnsi="Times New Roman"/>
        </w:rPr>
        <w:t xml:space="preserve">Окончательная оплата производится </w:t>
      </w:r>
      <w:r w:rsidR="007D273B" w:rsidRPr="00B7764F">
        <w:rPr>
          <w:rFonts w:ascii="Times New Roman" w:eastAsia="Arial Unicode MS" w:hAnsi="Times New Roman"/>
          <w:color w:val="000000"/>
          <w:szCs w:val="24"/>
        </w:rPr>
        <w:t>в течение 7 (семи) рабочих дней с даты подписания Заказчиком</w:t>
      </w:r>
      <w:r w:rsidR="007D273B" w:rsidRPr="00B7764F">
        <w:rPr>
          <w:rFonts w:ascii="Times New Roman" w:hAnsi="Times New Roman"/>
          <w:szCs w:val="24"/>
        </w:rPr>
        <w:t xml:space="preserve"> и </w:t>
      </w:r>
      <w:r w:rsidRPr="00B7764F">
        <w:rPr>
          <w:rFonts w:ascii="Times New Roman" w:hAnsi="Times New Roman"/>
        </w:rPr>
        <w:t xml:space="preserve">на основании акта о приемке выполненных работ (по форме КС-2), справки о стоимости выполненных работ и затрат (по форме КС-3) и акта приемки законченного строительством объекта (по форме КС-11, </w:t>
      </w:r>
      <w:r w:rsidRPr="00B7764F">
        <w:rPr>
          <w:rFonts w:ascii="Times New Roman" w:eastAsia="MS Mincho" w:hAnsi="Times New Roman"/>
          <w:lang w:eastAsia="en-US"/>
        </w:rPr>
        <w:t xml:space="preserve">утвержденного в 2-х экземплярах и оформленного согласно постановлению Постановлением Госкомстата России  от  30.10.97 №71а), комплекта исполнительной документации на выполненные Работы в составе и объеме, предусмотренном Приказом </w:t>
      </w:r>
      <w:proofErr w:type="spellStart"/>
      <w:r w:rsidRPr="00B7764F">
        <w:rPr>
          <w:rFonts w:ascii="Times New Roman" w:eastAsia="MS Mincho" w:hAnsi="Times New Roman"/>
          <w:lang w:eastAsia="en-US"/>
        </w:rPr>
        <w:t>Ростехнадзора</w:t>
      </w:r>
      <w:proofErr w:type="spellEnd"/>
      <w:r w:rsidRPr="00B7764F">
        <w:rPr>
          <w:rFonts w:ascii="Times New Roman" w:eastAsia="MS Mincho" w:hAnsi="Times New Roman"/>
          <w:lang w:eastAsia="en-US"/>
        </w:rPr>
        <w:t xml:space="preserve"> от 26.12.2006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и Контрактом, в том числе на электронном носителе, с приложением перечня входящих в ее состав документов и выставленного счета</w:t>
      </w:r>
      <w:r w:rsidRPr="00B7764F">
        <w:rPr>
          <w:rFonts w:ascii="Times New Roman" w:hAnsi="Times New Roman"/>
        </w:rPr>
        <w:t>.</w:t>
      </w:r>
    </w:p>
    <w:p w14:paraId="50F4F53D" w14:textId="64B02CFA" w:rsidR="00E6688F" w:rsidRPr="00B7764F" w:rsidRDefault="001D66C7">
      <w:pPr>
        <w:widowControl w:val="0"/>
        <w:suppressAutoHyphens w:val="0"/>
        <w:ind w:right="-1"/>
      </w:pPr>
      <w:r w:rsidRPr="00B7764F">
        <w:rPr>
          <w:rFonts w:ascii="Times New Roman" w:eastAsia="Arial Unicode MS" w:hAnsi="Times New Roman"/>
          <w:color w:val="000000"/>
        </w:rPr>
        <w:t>Днем исполнения Заказчиком обязательства по оплате выполненн</w:t>
      </w:r>
      <w:r w:rsidR="0031154B" w:rsidRPr="00B7764F">
        <w:rPr>
          <w:rFonts w:ascii="Times New Roman" w:eastAsia="Arial Unicode MS" w:hAnsi="Times New Roman"/>
          <w:color w:val="000000"/>
        </w:rPr>
        <w:t>ых работ, указанных в пункте 2.1.2.</w:t>
      </w:r>
      <w:r w:rsidRPr="00B7764F">
        <w:rPr>
          <w:rFonts w:ascii="Times New Roman" w:eastAsia="Arial Unicode MS" w:hAnsi="Times New Roman"/>
          <w:color w:val="000000"/>
        </w:rPr>
        <w:t xml:space="preserve"> Контракта, считается день списания денежных средств со счета Заказчика.</w:t>
      </w:r>
    </w:p>
    <w:p w14:paraId="60710B96" w14:textId="5A49EE60"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2.</w:t>
      </w:r>
      <w:r w:rsidR="0031154B" w:rsidRPr="00B7764F">
        <w:rPr>
          <w:rFonts w:ascii="Times New Roman" w:eastAsia="Arial Unicode MS" w:hAnsi="Times New Roman"/>
          <w:color w:val="000000"/>
        </w:rPr>
        <w:t>1.2.4</w:t>
      </w:r>
      <w:r w:rsidRPr="00B7764F">
        <w:rPr>
          <w:rFonts w:ascii="Times New Roman" w:eastAsia="Arial Unicode MS" w:hAnsi="Times New Roman"/>
          <w:color w:val="000000"/>
        </w:rPr>
        <w:t>. Работы, выполненные Подрядчиком с отклонениями от требований Технического задания и/или Сметной документации и условий настоящего Контракта, не подлежат оплате Заказчиком до устранения Подрядчиком недостатков.</w:t>
      </w:r>
    </w:p>
    <w:p w14:paraId="6BD65EF1" w14:textId="7AC0003F" w:rsidR="00E6688F" w:rsidRPr="00B7764F" w:rsidRDefault="001D66C7">
      <w:pPr>
        <w:pStyle w:val="af3"/>
        <w:ind w:left="0" w:firstLine="708"/>
      </w:pPr>
      <w:r w:rsidRPr="00B7764F">
        <w:rPr>
          <w:rFonts w:ascii="Times New Roman" w:hAnsi="Times New Roman"/>
          <w:szCs w:val="24"/>
        </w:rPr>
        <w:t>2.</w:t>
      </w:r>
      <w:r w:rsidR="0031154B" w:rsidRPr="00B7764F">
        <w:rPr>
          <w:rFonts w:ascii="Times New Roman" w:eastAsia="Arial Unicode MS" w:hAnsi="Times New Roman"/>
          <w:color w:val="000000"/>
        </w:rPr>
        <w:t>1.2.5</w:t>
      </w:r>
      <w:r w:rsidRPr="00B7764F">
        <w:rPr>
          <w:rFonts w:ascii="Times New Roman" w:hAnsi="Times New Roman"/>
          <w:szCs w:val="24"/>
        </w:rPr>
        <w:t>.</w:t>
      </w:r>
      <w:r w:rsidRPr="00B7764F">
        <w:rPr>
          <w:rFonts w:ascii="Times New Roman" w:hAnsi="Times New Roman"/>
          <w:i/>
          <w:szCs w:val="24"/>
        </w:rPr>
        <w:t xml:space="preserve"> </w:t>
      </w:r>
      <w:r w:rsidRPr="00B7764F">
        <w:rPr>
          <w:rStyle w:val="a6"/>
          <w:rFonts w:ascii="Times New Roman" w:hAnsi="Times New Roman"/>
          <w:i w:val="0"/>
          <w:iCs w:val="0"/>
          <w:szCs w:val="24"/>
          <w:shd w:val="clear" w:color="auto" w:fill="FFFFFF"/>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A054182" w14:textId="011B7EBD" w:rsidR="00E6688F" w:rsidRPr="00B7764F" w:rsidRDefault="0031154B">
      <w:pPr>
        <w:widowControl w:val="0"/>
        <w:suppressAutoHyphens w:val="0"/>
        <w:ind w:right="-1"/>
        <w:rPr>
          <w:rFonts w:ascii="Times New Roman" w:hAnsi="Times New Roman"/>
        </w:rPr>
      </w:pPr>
      <w:r w:rsidRPr="00B7764F">
        <w:rPr>
          <w:rFonts w:ascii="Times New Roman" w:eastAsia="Arial Unicode MS" w:hAnsi="Times New Roman"/>
          <w:color w:val="000000"/>
        </w:rPr>
        <w:t>2.1.2.6</w:t>
      </w:r>
      <w:r w:rsidR="001D66C7" w:rsidRPr="00B7764F">
        <w:rPr>
          <w:rFonts w:ascii="Times New Roman" w:eastAsia="Arial Unicode MS" w:hAnsi="Times New Roman"/>
          <w:color w:val="000000"/>
        </w:rPr>
        <w:t>. Сбор всех необходимых для оплаты документов осуществляется Подрядчиком.</w:t>
      </w:r>
    </w:p>
    <w:p w14:paraId="56AED8BD" w14:textId="3D39E8EE" w:rsidR="00E6688F" w:rsidRPr="00B7764F" w:rsidRDefault="0031154B">
      <w:pPr>
        <w:widowControl w:val="0"/>
        <w:suppressAutoHyphens w:val="0"/>
        <w:ind w:right="-1"/>
        <w:rPr>
          <w:rFonts w:ascii="Times New Roman" w:hAnsi="Times New Roman"/>
        </w:rPr>
      </w:pPr>
      <w:r w:rsidRPr="00B7764F">
        <w:rPr>
          <w:rFonts w:ascii="Times New Roman" w:eastAsia="Arial Unicode MS" w:hAnsi="Times New Roman"/>
          <w:color w:val="000000"/>
        </w:rPr>
        <w:t>2.1.2.7</w:t>
      </w:r>
      <w:r w:rsidR="001D66C7" w:rsidRPr="00B7764F">
        <w:rPr>
          <w:rFonts w:ascii="Times New Roman" w:eastAsia="Arial Unicode MS" w:hAnsi="Times New Roman"/>
          <w:color w:val="000000"/>
        </w:rPr>
        <w:t xml:space="preserve">. Валюта, используемая для расчетов, </w:t>
      </w:r>
      <w:r w:rsidR="001D66C7" w:rsidRPr="00B7764F">
        <w:rPr>
          <w:rFonts w:ascii="Times New Roman" w:hAnsi="Times New Roman"/>
          <w:color w:val="000000"/>
        </w:rPr>
        <w:t>–</w:t>
      </w:r>
      <w:r w:rsidR="001D66C7" w:rsidRPr="00B7764F">
        <w:rPr>
          <w:rFonts w:ascii="Times New Roman" w:eastAsia="Arial Unicode MS" w:hAnsi="Times New Roman"/>
          <w:color w:val="000000"/>
        </w:rPr>
        <w:t xml:space="preserve"> рубль Российской Федерации.</w:t>
      </w:r>
    </w:p>
    <w:p w14:paraId="0CBDB390" w14:textId="1C89550E" w:rsidR="00E6688F" w:rsidRPr="00B7764F" w:rsidRDefault="0031154B">
      <w:pPr>
        <w:widowControl w:val="0"/>
      </w:pPr>
      <w:bookmarkStart w:id="2" w:name="Par697"/>
      <w:bookmarkEnd w:id="2"/>
      <w:r w:rsidRPr="00B7764F">
        <w:rPr>
          <w:rFonts w:ascii="Times New Roman" w:hAnsi="Times New Roman"/>
          <w:color w:val="000000"/>
        </w:rPr>
        <w:t>2.1.2.8</w:t>
      </w:r>
      <w:r w:rsidR="001D66C7" w:rsidRPr="00B7764F">
        <w:rPr>
          <w:rFonts w:ascii="Times New Roman" w:hAnsi="Times New Roman"/>
          <w:color w:val="000000"/>
        </w:rPr>
        <w:t xml:space="preserve">. Источник финансирования – бюджет муниципального образования городской округ Армянск Республики Крым </w:t>
      </w:r>
      <w:r w:rsidR="00BB7F9F" w:rsidRPr="00B7764F">
        <w:rPr>
          <w:rFonts w:ascii="Times New Roman" w:hAnsi="Times New Roman"/>
          <w:color w:val="000000"/>
        </w:rPr>
        <w:t>(</w:t>
      </w:r>
      <w:r w:rsidR="00BB7F9F" w:rsidRPr="00B7764F">
        <w:rPr>
          <w:rFonts w:ascii="Times New Roman" w:hAnsi="Times New Roman"/>
          <w:szCs w:val="24"/>
        </w:rPr>
        <w:t>Субсидия из бюджета Республики Крым бюджету муниципального образования городской округ Армянск Республики Крым на реализацию мероприятий государственной программы Российской Федерации «Социально-экономическое развитие Республики Крым и г.</w:t>
      </w:r>
      <w:r w:rsidR="00FD6F21">
        <w:rPr>
          <w:rFonts w:ascii="Times New Roman" w:hAnsi="Times New Roman"/>
          <w:szCs w:val="24"/>
        </w:rPr>
        <w:t xml:space="preserve"> </w:t>
      </w:r>
      <w:r w:rsidR="00BB7F9F" w:rsidRPr="00B7764F">
        <w:rPr>
          <w:rFonts w:ascii="Times New Roman" w:hAnsi="Times New Roman"/>
          <w:szCs w:val="24"/>
        </w:rPr>
        <w:t>Севастополя» в рамках реализации Государственной программы развития строительной отрасли Республики Крым)</w:t>
      </w:r>
      <w:r w:rsidR="00B90341" w:rsidRPr="00B7764F">
        <w:rPr>
          <w:rFonts w:ascii="Times New Roman" w:hAnsi="Times New Roman"/>
          <w:color w:val="000000"/>
        </w:rPr>
        <w:t>.</w:t>
      </w:r>
    </w:p>
    <w:p w14:paraId="649E5A2D" w14:textId="77777777" w:rsidR="00E6688F" w:rsidRPr="00B7764F" w:rsidRDefault="00E6688F">
      <w:pPr>
        <w:widowControl w:val="0"/>
        <w:suppressAutoHyphens w:val="0"/>
        <w:ind w:right="-1"/>
        <w:rPr>
          <w:rFonts w:ascii="Times New Roman" w:eastAsia="Arial Unicode MS" w:hAnsi="Times New Roman"/>
          <w:color w:val="000000"/>
        </w:rPr>
      </w:pPr>
    </w:p>
    <w:p w14:paraId="29F65966" w14:textId="77777777" w:rsidR="00E6688F" w:rsidRPr="00B7764F" w:rsidRDefault="001D66C7">
      <w:pPr>
        <w:widowControl w:val="0"/>
        <w:suppressAutoHyphens w:val="0"/>
        <w:ind w:right="-1" w:firstLine="0"/>
        <w:jc w:val="center"/>
        <w:outlineLvl w:val="1"/>
      </w:pPr>
      <w:bookmarkStart w:id="3" w:name="Par706"/>
      <w:bookmarkEnd w:id="3"/>
      <w:r w:rsidRPr="00B7764F">
        <w:rPr>
          <w:rFonts w:ascii="Times New Roman" w:eastAsia="Arial Unicode MS" w:hAnsi="Times New Roman"/>
          <w:b/>
          <w:color w:val="000000"/>
        </w:rPr>
        <w:t>3. СРОКИ, МЕСТО И УСЛОВИЯ ВЫПОЛНЕНИЯ РАБОТ</w:t>
      </w:r>
    </w:p>
    <w:p w14:paraId="6AD06ADB" w14:textId="77777777" w:rsidR="00E6688F" w:rsidRPr="00B7764F" w:rsidRDefault="00E6688F">
      <w:pPr>
        <w:widowControl w:val="0"/>
        <w:suppressAutoHyphens w:val="0"/>
        <w:ind w:right="-1" w:firstLine="0"/>
        <w:jc w:val="center"/>
        <w:outlineLvl w:val="1"/>
        <w:rPr>
          <w:rFonts w:ascii="Times New Roman" w:eastAsia="Arial Unicode MS" w:hAnsi="Times New Roman"/>
          <w:b/>
          <w:color w:val="000000"/>
        </w:rPr>
      </w:pPr>
    </w:p>
    <w:p w14:paraId="58A0345D" w14:textId="2F7B11C9" w:rsidR="00E6688F" w:rsidRPr="00B7764F" w:rsidRDefault="001D66C7">
      <w:pPr>
        <w:widowControl w:val="0"/>
        <w:suppressAutoHyphens w:val="0"/>
        <w:ind w:right="-1"/>
        <w:rPr>
          <w:rFonts w:ascii="Times New Roman" w:eastAsia="Arial Unicode MS" w:hAnsi="Times New Roman"/>
          <w:color w:val="000000"/>
        </w:rPr>
      </w:pPr>
      <w:r w:rsidRPr="00B7764F">
        <w:rPr>
          <w:rFonts w:ascii="Times New Roman" w:eastAsia="Arial Unicode MS" w:hAnsi="Times New Roman"/>
          <w:color w:val="000000"/>
        </w:rPr>
        <w:t>3.1. Срок начала выполнения работ: со дня заключения Контракта.</w:t>
      </w:r>
    </w:p>
    <w:p w14:paraId="2C5FE2F2" w14:textId="1BB588BF" w:rsidR="00482719" w:rsidRPr="00B7764F" w:rsidRDefault="00482719" w:rsidP="00482719">
      <w:pPr>
        <w:widowControl w:val="0"/>
        <w:suppressAutoHyphens w:val="0"/>
        <w:ind w:right="-1"/>
        <w:rPr>
          <w:rFonts w:ascii="Times New Roman" w:hAnsi="Times New Roman"/>
        </w:rPr>
      </w:pPr>
      <w:r w:rsidRPr="00B7764F">
        <w:rPr>
          <w:rFonts w:ascii="Times New Roman" w:hAnsi="Times New Roman"/>
        </w:rPr>
        <w:t xml:space="preserve">       Срок завершения работ ПСД на объекте: до 30 </w:t>
      </w:r>
      <w:r w:rsidR="003D26D0" w:rsidRPr="00B7764F">
        <w:rPr>
          <w:rFonts w:ascii="Times New Roman" w:hAnsi="Times New Roman"/>
        </w:rPr>
        <w:t>авгу</w:t>
      </w:r>
      <w:r w:rsidRPr="00B7764F">
        <w:rPr>
          <w:rFonts w:ascii="Times New Roman" w:hAnsi="Times New Roman"/>
        </w:rPr>
        <w:t>ста 202</w:t>
      </w:r>
      <w:r w:rsidR="003D26D0" w:rsidRPr="00B7764F">
        <w:rPr>
          <w:rFonts w:ascii="Times New Roman" w:hAnsi="Times New Roman"/>
        </w:rPr>
        <w:t>4</w:t>
      </w:r>
      <w:r w:rsidRPr="00B7764F">
        <w:rPr>
          <w:rFonts w:ascii="Times New Roman" w:hAnsi="Times New Roman"/>
        </w:rPr>
        <w:t xml:space="preserve"> года.  </w:t>
      </w:r>
    </w:p>
    <w:p w14:paraId="1505C7B4" w14:textId="7BB0CFAD"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 xml:space="preserve">       Срок завершения работ </w:t>
      </w:r>
      <w:r w:rsidR="00482719" w:rsidRPr="00B7764F">
        <w:rPr>
          <w:rFonts w:ascii="Times New Roman" w:eastAsia="Arial Unicode MS" w:hAnsi="Times New Roman"/>
          <w:color w:val="000000"/>
        </w:rPr>
        <w:t xml:space="preserve">СМР </w:t>
      </w:r>
      <w:r w:rsidRPr="00B7764F">
        <w:rPr>
          <w:rFonts w:ascii="Times New Roman" w:eastAsia="Arial Unicode MS" w:hAnsi="Times New Roman"/>
          <w:color w:val="000000"/>
        </w:rPr>
        <w:t xml:space="preserve">на объекте: до </w:t>
      </w:r>
      <w:r w:rsidR="006D55D3" w:rsidRPr="00B7764F">
        <w:rPr>
          <w:rFonts w:ascii="Times New Roman" w:eastAsia="Arial Unicode MS" w:hAnsi="Times New Roman"/>
          <w:color w:val="000000"/>
        </w:rPr>
        <w:t>30</w:t>
      </w:r>
      <w:r w:rsidRPr="00B7764F">
        <w:rPr>
          <w:rFonts w:ascii="Times New Roman" w:eastAsia="Arial Unicode MS" w:hAnsi="Times New Roman"/>
          <w:color w:val="000000"/>
        </w:rPr>
        <w:t xml:space="preserve"> </w:t>
      </w:r>
      <w:r w:rsidR="006D55D3" w:rsidRPr="00B7764F">
        <w:rPr>
          <w:rFonts w:ascii="Times New Roman" w:eastAsia="Arial Unicode MS" w:hAnsi="Times New Roman"/>
          <w:color w:val="000000"/>
        </w:rPr>
        <w:t>июня</w:t>
      </w:r>
      <w:r w:rsidRPr="00B7764F">
        <w:rPr>
          <w:rFonts w:ascii="Times New Roman" w:eastAsia="Arial Unicode MS" w:hAnsi="Times New Roman"/>
          <w:color w:val="000000"/>
        </w:rPr>
        <w:t xml:space="preserve"> </w:t>
      </w:r>
      <w:r w:rsidR="006D55D3" w:rsidRPr="00B7764F">
        <w:rPr>
          <w:rFonts w:ascii="Times New Roman" w:eastAsia="Arial Unicode MS" w:hAnsi="Times New Roman"/>
          <w:color w:val="000000"/>
        </w:rPr>
        <w:t>202</w:t>
      </w:r>
      <w:r w:rsidR="007B77EA" w:rsidRPr="00B7764F">
        <w:rPr>
          <w:rFonts w:ascii="Times New Roman" w:eastAsia="Arial Unicode MS" w:hAnsi="Times New Roman"/>
          <w:color w:val="000000"/>
        </w:rPr>
        <w:t>5</w:t>
      </w:r>
      <w:r w:rsidRPr="00B7764F">
        <w:rPr>
          <w:rFonts w:ascii="Times New Roman" w:eastAsia="Arial Unicode MS" w:hAnsi="Times New Roman"/>
          <w:color w:val="000000"/>
        </w:rPr>
        <w:t xml:space="preserve"> года.  </w:t>
      </w:r>
    </w:p>
    <w:p w14:paraId="19CAF7CB" w14:textId="77777777"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3.2. Обязательства Подрядчика, предусмотренные пунктом 1.1 Контракта, считаются исполненными с даты выполнения работ в полном объеме, передачи в полном объеме документов, указанных в пункте 6.3 Контракта, и подписания Заказчиком акта о приемке выполненных работ по форме № КС-11 без замечаний.</w:t>
      </w:r>
    </w:p>
    <w:p w14:paraId="1A90F174" w14:textId="4A153B2D"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spacing w:val="-2"/>
        </w:rPr>
        <w:t>3.3. Место выполнения работ:</w:t>
      </w:r>
      <w:r w:rsidRPr="00B7764F">
        <w:rPr>
          <w:rFonts w:ascii="Times New Roman" w:eastAsia="Arial Unicode MS" w:hAnsi="Times New Roman"/>
          <w:color w:val="000000"/>
        </w:rPr>
        <w:t xml:space="preserve"> </w:t>
      </w:r>
      <w:r w:rsidR="00E778B6" w:rsidRPr="00B7764F">
        <w:rPr>
          <w:lang w:eastAsia="en-US"/>
        </w:rPr>
        <w:t xml:space="preserve">296012 Республика Крым, </w:t>
      </w:r>
      <w:r w:rsidR="006C304D" w:rsidRPr="00B7764F">
        <w:rPr>
          <w:bCs/>
          <w:lang w:eastAsia="en-US"/>
        </w:rPr>
        <w:t xml:space="preserve">г. Армянск, </w:t>
      </w:r>
      <w:proofErr w:type="spellStart"/>
      <w:r w:rsidR="006C304D" w:rsidRPr="00B7764F">
        <w:rPr>
          <w:bCs/>
          <w:lang w:eastAsia="en-US"/>
        </w:rPr>
        <w:t>мкн.им.ген</w:t>
      </w:r>
      <w:proofErr w:type="spellEnd"/>
      <w:r w:rsidR="006C304D" w:rsidRPr="00B7764F">
        <w:rPr>
          <w:bCs/>
          <w:lang w:eastAsia="en-US"/>
        </w:rPr>
        <w:t xml:space="preserve">. </w:t>
      </w:r>
      <w:r w:rsidR="006C304D" w:rsidRPr="00B7764F">
        <w:rPr>
          <w:rFonts w:ascii="Times New Roman" w:hAnsi="Times New Roman"/>
          <w:bCs/>
          <w:lang w:eastAsia="en-US"/>
        </w:rPr>
        <w:t>Васильева д. 1</w:t>
      </w:r>
      <w:r w:rsidRPr="00B7764F">
        <w:rPr>
          <w:rFonts w:ascii="Times New Roman" w:eastAsia="Arial Unicode MS" w:hAnsi="Times New Roman"/>
          <w:bCs/>
          <w:color w:val="000000"/>
        </w:rPr>
        <w:t>.</w:t>
      </w:r>
    </w:p>
    <w:p w14:paraId="458BA64A" w14:textId="77777777" w:rsidR="00E6688F" w:rsidRPr="00B7764F" w:rsidRDefault="00E6688F">
      <w:pPr>
        <w:widowControl w:val="0"/>
        <w:suppressAutoHyphens w:val="0"/>
        <w:ind w:right="-1" w:firstLine="0"/>
        <w:jc w:val="center"/>
        <w:rPr>
          <w:rFonts w:ascii="Times New Roman" w:eastAsia="Arial Unicode MS" w:hAnsi="Times New Roman"/>
          <w:b/>
          <w:color w:val="000000"/>
        </w:rPr>
      </w:pPr>
    </w:p>
    <w:p w14:paraId="4493B731" w14:textId="77777777" w:rsidR="008F4214" w:rsidRDefault="001D66C7">
      <w:pPr>
        <w:widowControl w:val="0"/>
        <w:suppressAutoHyphens w:val="0"/>
        <w:ind w:right="-1" w:firstLine="0"/>
        <w:jc w:val="center"/>
        <w:rPr>
          <w:rFonts w:ascii="Times New Roman" w:eastAsia="Arial Unicode MS" w:hAnsi="Times New Roman"/>
          <w:b/>
          <w:color w:val="000000"/>
        </w:rPr>
      </w:pPr>
      <w:r w:rsidRPr="00B7764F">
        <w:rPr>
          <w:rFonts w:ascii="Times New Roman" w:eastAsia="Arial Unicode MS" w:hAnsi="Times New Roman"/>
          <w:b/>
          <w:color w:val="000000"/>
        </w:rPr>
        <w:lastRenderedPageBreak/>
        <w:t xml:space="preserve">4. ПОКАЗАТЕЛИ МАТЕРИАЛОВ И ОБОРУДОВАНИЯ. ОБЕСПЕЧЕНИЕ </w:t>
      </w:r>
    </w:p>
    <w:p w14:paraId="197732BC" w14:textId="0C94D3F3" w:rsidR="00E6688F" w:rsidRPr="00B7764F" w:rsidRDefault="001D66C7">
      <w:pPr>
        <w:widowControl w:val="0"/>
        <w:suppressAutoHyphens w:val="0"/>
        <w:ind w:right="-1" w:firstLine="0"/>
        <w:jc w:val="center"/>
        <w:rPr>
          <w:rFonts w:ascii="Times New Roman" w:hAnsi="Times New Roman"/>
        </w:rPr>
      </w:pPr>
      <w:r w:rsidRPr="00B7764F">
        <w:rPr>
          <w:rFonts w:ascii="Times New Roman" w:eastAsia="Arial Unicode MS" w:hAnsi="Times New Roman"/>
          <w:b/>
          <w:color w:val="000000"/>
        </w:rPr>
        <w:t>МАТЕРИАЛАМИ И ОБОРУДОВАНИЕМ</w:t>
      </w:r>
    </w:p>
    <w:p w14:paraId="0CE22593" w14:textId="77777777" w:rsidR="00E6688F" w:rsidRPr="00B7764F" w:rsidRDefault="00E6688F">
      <w:pPr>
        <w:widowControl w:val="0"/>
        <w:suppressAutoHyphens w:val="0"/>
        <w:ind w:right="-1"/>
        <w:rPr>
          <w:rFonts w:ascii="Times New Roman" w:eastAsia="Arial Unicode MS" w:hAnsi="Times New Roman"/>
          <w:color w:val="000000"/>
        </w:rPr>
      </w:pPr>
    </w:p>
    <w:p w14:paraId="5AC8329F" w14:textId="77777777"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4.1. Подрядчик принимает на себя обязательство обеспечить выполнение работ, предусмотренных пунктом 1.1 Контракта, материалами и оборудованием.</w:t>
      </w:r>
    </w:p>
    <w:p w14:paraId="4D4ADCC5" w14:textId="77777777"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4.2. Показатели материалов и оборудования, используемые при выполнении работ, должны соответствовать Гражданскому кодексу Российской Федерации, Федеральному закону от 22.07.2008 № 123-ФЗ «Технический регламент о требованиях пожарной безопасности», 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ГОСТам, ОСТам, ТУ и подтверждаться соответствующими сертификатами (декларациями) о соответствии (в случае, если их наличие предусмотрено законодательством Российской Федерации) и другими документами, удостоверяющими их качество.</w:t>
      </w:r>
    </w:p>
    <w:p w14:paraId="4C0457B1" w14:textId="77777777"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Копии сертификатов (деклараций) о соответствии (в случае, если их наличие предусмотрено законодательством Российской Федерации) и другие документы, удостоверяющие качество материалов и оборудования, предоставляются Заказчику для ознакомления в процессе производства работ по требованию Заказчика и должны быть переданы Подрядчиком Заказчику в составе исполнительной документации в соответствии с пунктом 6.2 Контракта.</w:t>
      </w:r>
    </w:p>
    <w:p w14:paraId="5DA5113E" w14:textId="77777777"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Материалы и оборудование, используемые при выполнении работ, должны быть новыми (материал и оборудование,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
    <w:p w14:paraId="20935F9A" w14:textId="77777777"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4.3. Подрядчик обязан не использовать в ходе выполнения работ материалы и оборудование, не соответствующие действующему законодательству Российской Федерации (если это может привести к нарушению требований, обязательных для Сторон, по охране окружающей среды и безопасности работ).</w:t>
      </w:r>
    </w:p>
    <w:p w14:paraId="50C755E2" w14:textId="77777777"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4.4. Заказчик имеет право осматривать и испытывать материалы и оборудование, применяемые Подрядчиком для производства работ. Все образцы материалов и оборудования должны быть предоставлены Подрядчиком за его счет в соответствии с выбором и требованиями Заказчика.</w:t>
      </w:r>
    </w:p>
    <w:p w14:paraId="0A36AF1F" w14:textId="77777777"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В случае если произведенные по инициативе Заказчика испытания и измерения выявили нарушения, допущенные Подрядчиком при исполнении Контракта, Заказчик вправе взыскать с Подрядчика понесенные расходы на выполнение этих испытаний и измерений, либо удержать сумму понесенных расходов из платежей при расчете с Подрядчиком.</w:t>
      </w:r>
    </w:p>
    <w:p w14:paraId="6EE900F1" w14:textId="77777777"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4.5. Подрядчик обязуется обеспечить приемку, разгрузку и складирование прибывающих на объект материалов и оборудования.</w:t>
      </w:r>
    </w:p>
    <w:p w14:paraId="7BD5FEBB" w14:textId="77777777"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4.6. Подрядчик несет ответственность за сохранность всех используемых при выполнении работ материалов и оборудования до подписания Сторонами акта приемки законченного строительством объекта по форме № КС-11.</w:t>
      </w:r>
    </w:p>
    <w:p w14:paraId="5B9A3C66" w14:textId="77777777" w:rsidR="00E6688F" w:rsidRPr="00B7764F" w:rsidRDefault="00E6688F">
      <w:pPr>
        <w:widowControl w:val="0"/>
        <w:suppressAutoHyphens w:val="0"/>
        <w:ind w:right="-1"/>
        <w:rPr>
          <w:rFonts w:ascii="Times New Roman" w:eastAsia="Arial Unicode MS" w:hAnsi="Times New Roman"/>
          <w:color w:val="000000"/>
        </w:rPr>
      </w:pPr>
    </w:p>
    <w:p w14:paraId="470C079F" w14:textId="7CC023A9" w:rsidR="00E6688F" w:rsidRPr="00B7764F" w:rsidRDefault="001D66C7">
      <w:pPr>
        <w:widowControl w:val="0"/>
        <w:suppressAutoHyphens w:val="0"/>
        <w:ind w:right="-1" w:firstLine="0"/>
        <w:contextualSpacing/>
        <w:jc w:val="center"/>
        <w:outlineLvl w:val="1"/>
        <w:rPr>
          <w:rFonts w:ascii="Times New Roman" w:hAnsi="Times New Roman"/>
          <w:b/>
          <w:szCs w:val="28"/>
        </w:rPr>
      </w:pPr>
      <w:r w:rsidRPr="00B7764F">
        <w:rPr>
          <w:rFonts w:ascii="Times New Roman" w:hAnsi="Times New Roman"/>
          <w:b/>
          <w:szCs w:val="28"/>
        </w:rPr>
        <w:t>5. ПРАВА И ОБЯЗАННОСТИ СТОРОН</w:t>
      </w:r>
    </w:p>
    <w:p w14:paraId="7224FF34" w14:textId="77777777" w:rsidR="00181390" w:rsidRPr="00B7764F" w:rsidRDefault="00181390">
      <w:pPr>
        <w:widowControl w:val="0"/>
        <w:suppressAutoHyphens w:val="0"/>
        <w:ind w:right="-1" w:firstLine="0"/>
        <w:contextualSpacing/>
        <w:jc w:val="center"/>
        <w:outlineLvl w:val="1"/>
        <w:rPr>
          <w:rFonts w:ascii="Times New Roman" w:hAnsi="Times New Roman"/>
          <w:b/>
          <w:szCs w:val="28"/>
        </w:rPr>
      </w:pPr>
    </w:p>
    <w:p w14:paraId="2AB855CB" w14:textId="2105E67C" w:rsidR="00181390" w:rsidRPr="00B7764F" w:rsidRDefault="00181390" w:rsidP="00181390">
      <w:pPr>
        <w:widowControl w:val="0"/>
        <w:suppressAutoHyphens w:val="0"/>
        <w:ind w:right="-1" w:firstLine="0"/>
        <w:contextualSpacing/>
        <w:outlineLvl w:val="1"/>
        <w:rPr>
          <w:rFonts w:ascii="Times New Roman" w:hAnsi="Times New Roman"/>
        </w:rPr>
      </w:pPr>
      <w:r w:rsidRPr="00B7764F">
        <w:rPr>
          <w:rFonts w:ascii="Times New Roman" w:hAnsi="Times New Roman"/>
        </w:rPr>
        <w:t xml:space="preserve">            5.1. Работы ПСД</w:t>
      </w:r>
    </w:p>
    <w:p w14:paraId="6DBEF607" w14:textId="5352BEC9" w:rsidR="003D26D0" w:rsidRPr="00B7764F" w:rsidRDefault="00FD6F21" w:rsidP="003D26D0">
      <w:pPr>
        <w:widowControl w:val="0"/>
        <w:suppressAutoHyphens w:val="0"/>
        <w:ind w:right="-1"/>
        <w:rPr>
          <w:rFonts w:ascii="Times New Roman" w:eastAsia="Arial Unicode MS" w:hAnsi="Times New Roman"/>
          <w:color w:val="000000"/>
        </w:rPr>
      </w:pPr>
      <w:r>
        <w:rPr>
          <w:rFonts w:ascii="Times New Roman" w:eastAsia="Arial Unicode MS" w:hAnsi="Times New Roman"/>
          <w:color w:val="000000"/>
        </w:rPr>
        <w:t>5</w:t>
      </w:r>
      <w:r w:rsidR="003D26D0" w:rsidRPr="00B7764F">
        <w:rPr>
          <w:rFonts w:ascii="Times New Roman" w:eastAsia="Arial Unicode MS" w:hAnsi="Times New Roman"/>
          <w:color w:val="000000"/>
        </w:rPr>
        <w:t>.1.</w:t>
      </w:r>
      <w:r>
        <w:rPr>
          <w:rFonts w:ascii="Times New Roman" w:eastAsia="Arial Unicode MS" w:hAnsi="Times New Roman"/>
          <w:color w:val="000000"/>
        </w:rPr>
        <w:t>1</w:t>
      </w:r>
      <w:r w:rsidR="003D26D0" w:rsidRPr="00B7764F">
        <w:rPr>
          <w:rFonts w:ascii="Times New Roman" w:eastAsia="Arial Unicode MS" w:hAnsi="Times New Roman"/>
          <w:color w:val="000000"/>
        </w:rPr>
        <w:t xml:space="preserve"> </w:t>
      </w:r>
      <w:r w:rsidR="003D26D0" w:rsidRPr="00B7764F">
        <w:rPr>
          <w:rFonts w:ascii="Times New Roman" w:eastAsia="Arial Unicode MS" w:hAnsi="Times New Roman"/>
          <w:color w:val="000000"/>
        </w:rPr>
        <w:tab/>
      </w:r>
      <w:r w:rsidR="008F4214" w:rsidRPr="00B7764F">
        <w:rPr>
          <w:rFonts w:ascii="Times New Roman" w:eastAsia="Arial Unicode MS" w:hAnsi="Times New Roman"/>
          <w:color w:val="000000"/>
        </w:rPr>
        <w:t>Подрядчик</w:t>
      </w:r>
      <w:r w:rsidR="003D26D0" w:rsidRPr="00B7764F">
        <w:rPr>
          <w:rFonts w:ascii="Times New Roman" w:eastAsia="Arial Unicode MS" w:hAnsi="Times New Roman"/>
          <w:color w:val="000000"/>
        </w:rPr>
        <w:t xml:space="preserve"> обя</w:t>
      </w:r>
      <w:r w:rsidR="005E0920">
        <w:rPr>
          <w:rFonts w:ascii="Times New Roman" w:eastAsia="Arial Unicode MS" w:hAnsi="Times New Roman"/>
          <w:color w:val="000000"/>
        </w:rPr>
        <w:t>зан</w:t>
      </w:r>
      <w:r w:rsidR="003D26D0" w:rsidRPr="00B7764F">
        <w:rPr>
          <w:rFonts w:ascii="Times New Roman" w:eastAsia="Arial Unicode MS" w:hAnsi="Times New Roman"/>
          <w:color w:val="000000"/>
        </w:rPr>
        <w:t>:</w:t>
      </w:r>
    </w:p>
    <w:p w14:paraId="51F16A72" w14:textId="5FB12D5C" w:rsidR="003D26D0" w:rsidRPr="00B7764F" w:rsidRDefault="00FD6F21" w:rsidP="003D26D0">
      <w:pPr>
        <w:widowControl w:val="0"/>
        <w:suppressAutoHyphens w:val="0"/>
        <w:ind w:right="-1"/>
        <w:rPr>
          <w:rFonts w:ascii="Times New Roman" w:eastAsia="Arial Unicode MS" w:hAnsi="Times New Roman"/>
          <w:color w:val="000000"/>
        </w:rPr>
      </w:pPr>
      <w:r>
        <w:rPr>
          <w:rFonts w:ascii="Times New Roman" w:eastAsia="Arial Unicode MS" w:hAnsi="Times New Roman"/>
          <w:color w:val="000000"/>
        </w:rPr>
        <w:t>5</w:t>
      </w:r>
      <w:r w:rsidR="008F4214">
        <w:rPr>
          <w:rFonts w:ascii="Times New Roman" w:eastAsia="Arial Unicode MS" w:hAnsi="Times New Roman"/>
          <w:color w:val="000000"/>
        </w:rPr>
        <w:t>.1.</w:t>
      </w:r>
      <w:r w:rsidR="005E0920">
        <w:rPr>
          <w:rFonts w:ascii="Times New Roman" w:eastAsia="Arial Unicode MS" w:hAnsi="Times New Roman"/>
          <w:color w:val="000000"/>
        </w:rPr>
        <w:t>1.1</w:t>
      </w:r>
      <w:r w:rsidR="003D26D0" w:rsidRPr="00B7764F">
        <w:rPr>
          <w:rFonts w:ascii="Times New Roman" w:eastAsia="Arial Unicode MS" w:hAnsi="Times New Roman"/>
          <w:color w:val="000000"/>
        </w:rPr>
        <w:t>. К окончанию установленного пунктом 3.1 раздела 3 настоящего контракта срока передать Заказчику результат выполненных работ.</w:t>
      </w:r>
    </w:p>
    <w:p w14:paraId="358D73A7" w14:textId="4C333DC2" w:rsidR="003D26D0" w:rsidRPr="00B7764F" w:rsidRDefault="008F4214" w:rsidP="003D26D0">
      <w:pPr>
        <w:widowControl w:val="0"/>
        <w:suppressAutoHyphens w:val="0"/>
        <w:ind w:right="-1"/>
        <w:rPr>
          <w:rFonts w:ascii="Times New Roman" w:eastAsia="Arial Unicode MS" w:hAnsi="Times New Roman"/>
          <w:color w:val="000000"/>
        </w:rPr>
      </w:pPr>
      <w:r>
        <w:rPr>
          <w:rFonts w:ascii="Times New Roman" w:eastAsia="Arial Unicode MS" w:hAnsi="Times New Roman"/>
          <w:color w:val="000000"/>
        </w:rPr>
        <w:t>5</w:t>
      </w:r>
      <w:r w:rsidR="003D26D0" w:rsidRPr="00B7764F">
        <w:rPr>
          <w:rFonts w:ascii="Times New Roman" w:eastAsia="Arial Unicode MS" w:hAnsi="Times New Roman"/>
          <w:color w:val="000000"/>
        </w:rPr>
        <w:t>.1.</w:t>
      </w:r>
      <w:r w:rsidR="005E0920">
        <w:rPr>
          <w:rFonts w:ascii="Times New Roman" w:eastAsia="Arial Unicode MS" w:hAnsi="Times New Roman"/>
          <w:color w:val="000000"/>
        </w:rPr>
        <w:t>1.2</w:t>
      </w:r>
      <w:r w:rsidR="003D26D0" w:rsidRPr="00B7764F">
        <w:rPr>
          <w:rFonts w:ascii="Times New Roman" w:eastAsia="Arial Unicode MS" w:hAnsi="Times New Roman"/>
          <w:color w:val="000000"/>
        </w:rPr>
        <w:t>. Обеспечить соответствие выполненных работ предъявляемым к ним требованиям, указанным в технической документации, а также требованиям законодательства Российской Федерации.</w:t>
      </w:r>
    </w:p>
    <w:p w14:paraId="0E9A9826" w14:textId="199B8DC3" w:rsidR="003D26D0" w:rsidRPr="00B7764F" w:rsidRDefault="008F4214" w:rsidP="003D26D0">
      <w:pPr>
        <w:widowControl w:val="0"/>
        <w:suppressAutoHyphens w:val="0"/>
        <w:ind w:right="-1"/>
        <w:rPr>
          <w:rFonts w:ascii="Times New Roman" w:eastAsia="Arial Unicode MS" w:hAnsi="Times New Roman"/>
          <w:color w:val="000000"/>
        </w:rPr>
      </w:pPr>
      <w:r>
        <w:rPr>
          <w:rFonts w:ascii="Times New Roman" w:eastAsia="Arial Unicode MS" w:hAnsi="Times New Roman"/>
          <w:color w:val="000000"/>
        </w:rPr>
        <w:t>5.1.</w:t>
      </w:r>
      <w:r w:rsidR="005E0920">
        <w:rPr>
          <w:rFonts w:ascii="Times New Roman" w:eastAsia="Arial Unicode MS" w:hAnsi="Times New Roman"/>
          <w:color w:val="000000"/>
        </w:rPr>
        <w:t>1.3</w:t>
      </w:r>
      <w:r w:rsidR="003D26D0" w:rsidRPr="00B7764F">
        <w:rPr>
          <w:rFonts w:ascii="Times New Roman" w:eastAsia="Arial Unicode MS" w:hAnsi="Times New Roman"/>
          <w:color w:val="000000"/>
        </w:rPr>
        <w:t>. Устранить недостатки выполненных работ в течение 3-х дней с момента заявления о них Заказчиком, нести расходы, связанные с устранением данных недостатков.</w:t>
      </w:r>
    </w:p>
    <w:p w14:paraId="5BCBB269" w14:textId="428C1526" w:rsidR="003D26D0" w:rsidRPr="00B7764F" w:rsidRDefault="008F4214" w:rsidP="003D26D0">
      <w:pPr>
        <w:widowControl w:val="0"/>
        <w:suppressAutoHyphens w:val="0"/>
        <w:ind w:right="-1"/>
        <w:rPr>
          <w:rFonts w:ascii="Times New Roman" w:eastAsia="Arial Unicode MS" w:hAnsi="Times New Roman"/>
          <w:color w:val="000000"/>
        </w:rPr>
      </w:pPr>
      <w:r>
        <w:rPr>
          <w:rFonts w:ascii="Times New Roman" w:eastAsia="Arial Unicode MS" w:hAnsi="Times New Roman"/>
          <w:color w:val="000000"/>
        </w:rPr>
        <w:t>5.1.</w:t>
      </w:r>
      <w:r w:rsidR="005E0920">
        <w:rPr>
          <w:rFonts w:ascii="Times New Roman" w:eastAsia="Arial Unicode MS" w:hAnsi="Times New Roman"/>
          <w:color w:val="000000"/>
        </w:rPr>
        <w:t>1.4</w:t>
      </w:r>
      <w:r w:rsidR="003D26D0" w:rsidRPr="00B7764F">
        <w:rPr>
          <w:rFonts w:ascii="Times New Roman" w:eastAsia="Arial Unicode MS" w:hAnsi="Times New Roman"/>
          <w:color w:val="000000"/>
        </w:rPr>
        <w:t>. Гарантировать качество выполненных работ в соответствии с требованиями технических регламентов, стандартов, технических условий.</w:t>
      </w:r>
    </w:p>
    <w:p w14:paraId="3088405C" w14:textId="10242345" w:rsidR="003D26D0" w:rsidRPr="00B7764F" w:rsidRDefault="008F4214" w:rsidP="003D26D0">
      <w:pPr>
        <w:widowControl w:val="0"/>
        <w:suppressAutoHyphens w:val="0"/>
        <w:ind w:right="-1"/>
        <w:rPr>
          <w:rFonts w:ascii="Times New Roman" w:eastAsia="Arial Unicode MS" w:hAnsi="Times New Roman"/>
          <w:color w:val="000000"/>
        </w:rPr>
      </w:pPr>
      <w:r>
        <w:rPr>
          <w:rFonts w:ascii="Times New Roman" w:eastAsia="Arial Unicode MS" w:hAnsi="Times New Roman"/>
          <w:color w:val="000000"/>
        </w:rPr>
        <w:t>5.1.</w:t>
      </w:r>
      <w:r w:rsidR="005E0920">
        <w:rPr>
          <w:rFonts w:ascii="Times New Roman" w:eastAsia="Arial Unicode MS" w:hAnsi="Times New Roman"/>
          <w:color w:val="000000"/>
        </w:rPr>
        <w:t>1.5</w:t>
      </w:r>
      <w:r w:rsidR="003D26D0" w:rsidRPr="00B7764F">
        <w:rPr>
          <w:rFonts w:ascii="Times New Roman" w:eastAsia="Arial Unicode MS" w:hAnsi="Times New Roman"/>
          <w:color w:val="000000"/>
        </w:rPr>
        <w:t xml:space="preserve">. Предоставлять по требованию Заказчика полную и точную информацию о работах, </w:t>
      </w:r>
      <w:r w:rsidR="003D26D0" w:rsidRPr="00B7764F">
        <w:rPr>
          <w:rFonts w:ascii="Times New Roman" w:eastAsia="Arial Unicode MS" w:hAnsi="Times New Roman"/>
          <w:color w:val="000000"/>
        </w:rPr>
        <w:lastRenderedPageBreak/>
        <w:t>а также о ходе исполнения своих обязательств по настоящему контракту, в том числе о сложностях, возникающих при исполнении контракта.</w:t>
      </w:r>
    </w:p>
    <w:p w14:paraId="7619D792" w14:textId="4DAAD5A3" w:rsidR="003D26D0" w:rsidRPr="00B7764F" w:rsidRDefault="008F4214" w:rsidP="003D26D0">
      <w:pPr>
        <w:widowControl w:val="0"/>
        <w:suppressAutoHyphens w:val="0"/>
        <w:ind w:right="-1"/>
        <w:rPr>
          <w:rFonts w:ascii="Times New Roman" w:eastAsia="Arial Unicode MS" w:hAnsi="Times New Roman"/>
          <w:color w:val="000000"/>
        </w:rPr>
      </w:pPr>
      <w:r>
        <w:rPr>
          <w:rFonts w:ascii="Times New Roman" w:eastAsia="Arial Unicode MS" w:hAnsi="Times New Roman"/>
          <w:color w:val="000000"/>
        </w:rPr>
        <w:t>5.1.</w:t>
      </w:r>
      <w:r w:rsidR="005E0920">
        <w:rPr>
          <w:rFonts w:ascii="Times New Roman" w:eastAsia="Arial Unicode MS" w:hAnsi="Times New Roman"/>
          <w:color w:val="000000"/>
        </w:rPr>
        <w:t>1.6</w:t>
      </w:r>
      <w:r w:rsidR="003D26D0" w:rsidRPr="00B7764F">
        <w:rPr>
          <w:rFonts w:ascii="Times New Roman" w:eastAsia="Arial Unicode MS" w:hAnsi="Times New Roman"/>
          <w:color w:val="000000"/>
        </w:rPr>
        <w:t>. Приступить к выполнению работ в течение 3 (трех) дней с момента заключения контракта.</w:t>
      </w:r>
    </w:p>
    <w:p w14:paraId="586FE72F" w14:textId="512008F6" w:rsidR="003D26D0" w:rsidRPr="00B7764F" w:rsidRDefault="008F4214" w:rsidP="003D26D0">
      <w:pPr>
        <w:widowControl w:val="0"/>
        <w:suppressAutoHyphens w:val="0"/>
        <w:ind w:right="-1"/>
        <w:rPr>
          <w:rFonts w:ascii="Times New Roman" w:eastAsia="Arial Unicode MS" w:hAnsi="Times New Roman"/>
          <w:color w:val="000000"/>
        </w:rPr>
      </w:pPr>
      <w:r>
        <w:rPr>
          <w:rFonts w:ascii="Times New Roman" w:eastAsia="Arial Unicode MS" w:hAnsi="Times New Roman"/>
          <w:color w:val="000000"/>
        </w:rPr>
        <w:t>5</w:t>
      </w:r>
      <w:r w:rsidR="003D26D0" w:rsidRPr="00B7764F">
        <w:rPr>
          <w:rFonts w:ascii="Times New Roman" w:eastAsia="Arial Unicode MS" w:hAnsi="Times New Roman"/>
          <w:color w:val="000000"/>
        </w:rPr>
        <w:t>.1.</w:t>
      </w:r>
      <w:r w:rsidR="005E0920">
        <w:rPr>
          <w:rFonts w:ascii="Times New Roman" w:eastAsia="Arial Unicode MS" w:hAnsi="Times New Roman"/>
          <w:color w:val="000000"/>
        </w:rPr>
        <w:t>1.7</w:t>
      </w:r>
      <w:r w:rsidR="003D26D0" w:rsidRPr="00B7764F">
        <w:rPr>
          <w:rFonts w:ascii="Times New Roman" w:eastAsia="Arial Unicode MS" w:hAnsi="Times New Roman"/>
          <w:color w:val="000000"/>
        </w:rPr>
        <w:t>. Получить все иные, необходимые для получения положительного заключения экспертизы заключения и согласования.</w:t>
      </w:r>
    </w:p>
    <w:p w14:paraId="5804ECAF" w14:textId="6172888E" w:rsidR="003D26D0" w:rsidRPr="00B7764F" w:rsidRDefault="008F4214" w:rsidP="003D26D0">
      <w:pPr>
        <w:widowControl w:val="0"/>
        <w:suppressAutoHyphens w:val="0"/>
        <w:ind w:right="-1"/>
        <w:rPr>
          <w:rFonts w:ascii="Times New Roman" w:eastAsia="Arial Unicode MS" w:hAnsi="Times New Roman"/>
          <w:color w:val="000000"/>
        </w:rPr>
      </w:pPr>
      <w:r>
        <w:rPr>
          <w:rFonts w:ascii="Times New Roman" w:eastAsia="Arial Unicode MS" w:hAnsi="Times New Roman"/>
          <w:color w:val="000000"/>
        </w:rPr>
        <w:t>5.1.</w:t>
      </w:r>
      <w:r w:rsidR="005E0920">
        <w:rPr>
          <w:rFonts w:ascii="Times New Roman" w:eastAsia="Arial Unicode MS" w:hAnsi="Times New Roman"/>
          <w:color w:val="000000"/>
        </w:rPr>
        <w:t>1.8</w:t>
      </w:r>
      <w:r w:rsidR="003D26D0" w:rsidRPr="00B7764F">
        <w:rPr>
          <w:rFonts w:ascii="Times New Roman" w:eastAsia="Arial Unicode MS" w:hAnsi="Times New Roman"/>
          <w:color w:val="000000"/>
        </w:rPr>
        <w:t>. Выступить заказчиком по проведению государственной проверки достоверности определения сметной стоимости объекта, предоставить положительное заключение государственной строительной экспертизы.</w:t>
      </w:r>
    </w:p>
    <w:p w14:paraId="4FF8E405" w14:textId="54BBAB38" w:rsidR="003D26D0" w:rsidRPr="00B7764F" w:rsidRDefault="008F4214" w:rsidP="003D26D0">
      <w:pPr>
        <w:widowControl w:val="0"/>
        <w:suppressAutoHyphens w:val="0"/>
        <w:ind w:right="-1"/>
        <w:rPr>
          <w:rFonts w:ascii="Times New Roman" w:eastAsia="Arial Unicode MS" w:hAnsi="Times New Roman"/>
          <w:color w:val="000000"/>
        </w:rPr>
      </w:pPr>
      <w:r>
        <w:rPr>
          <w:rFonts w:ascii="Times New Roman" w:eastAsia="Arial Unicode MS" w:hAnsi="Times New Roman"/>
          <w:color w:val="000000"/>
        </w:rPr>
        <w:t>5.1.1</w:t>
      </w:r>
      <w:r w:rsidR="005E0920">
        <w:rPr>
          <w:rFonts w:ascii="Times New Roman" w:eastAsia="Arial Unicode MS" w:hAnsi="Times New Roman"/>
          <w:color w:val="000000"/>
        </w:rPr>
        <w:t>.9</w:t>
      </w:r>
      <w:r w:rsidR="003D26D0" w:rsidRPr="00B7764F">
        <w:rPr>
          <w:rFonts w:ascii="Times New Roman" w:eastAsia="Arial Unicode MS" w:hAnsi="Times New Roman"/>
          <w:color w:val="000000"/>
        </w:rPr>
        <w:t>. По завершению работ по Контракту передать в полном объеме авторские права на разработанную проектную документацию и другие разделы Заказчику в 3 экземплярах на бумажных носителях и 1 экземпляр в электронной версии.</w:t>
      </w:r>
    </w:p>
    <w:p w14:paraId="1A50639E" w14:textId="441E9428" w:rsidR="003D26D0" w:rsidRPr="00B7764F" w:rsidRDefault="008F4214" w:rsidP="003D26D0">
      <w:pPr>
        <w:widowControl w:val="0"/>
        <w:suppressAutoHyphens w:val="0"/>
        <w:ind w:right="-1"/>
        <w:rPr>
          <w:rFonts w:ascii="Times New Roman" w:eastAsia="Arial Unicode MS" w:hAnsi="Times New Roman"/>
          <w:color w:val="000000"/>
        </w:rPr>
      </w:pPr>
      <w:r>
        <w:rPr>
          <w:rFonts w:ascii="Times New Roman" w:eastAsia="Arial Unicode MS" w:hAnsi="Times New Roman"/>
          <w:color w:val="000000"/>
        </w:rPr>
        <w:t>5</w:t>
      </w:r>
      <w:r w:rsidR="003D26D0" w:rsidRPr="00B7764F">
        <w:rPr>
          <w:rFonts w:ascii="Times New Roman" w:eastAsia="Arial Unicode MS" w:hAnsi="Times New Roman"/>
          <w:color w:val="000000"/>
        </w:rPr>
        <w:t>.1.1</w:t>
      </w:r>
      <w:r w:rsidR="005E0920">
        <w:rPr>
          <w:rFonts w:ascii="Times New Roman" w:eastAsia="Arial Unicode MS" w:hAnsi="Times New Roman"/>
          <w:color w:val="000000"/>
        </w:rPr>
        <w:t>.</w:t>
      </w:r>
      <w:r>
        <w:rPr>
          <w:rFonts w:ascii="Times New Roman" w:eastAsia="Arial Unicode MS" w:hAnsi="Times New Roman"/>
          <w:color w:val="000000"/>
        </w:rPr>
        <w:t>1</w:t>
      </w:r>
      <w:r w:rsidR="005E0920">
        <w:rPr>
          <w:rFonts w:ascii="Times New Roman" w:eastAsia="Arial Unicode MS" w:hAnsi="Times New Roman"/>
          <w:color w:val="000000"/>
        </w:rPr>
        <w:t>0</w:t>
      </w:r>
      <w:r w:rsidR="003D26D0" w:rsidRPr="00B7764F">
        <w:rPr>
          <w:rFonts w:ascii="Times New Roman" w:eastAsia="Arial Unicode MS" w:hAnsi="Times New Roman"/>
          <w:color w:val="000000"/>
        </w:rPr>
        <w:t xml:space="preserve">. В случае выявления в ходе строительства Объекта недостатков проектно-сметной документации, прошедшей государственную экспертизу, </w:t>
      </w:r>
      <w:r w:rsidRPr="00B7764F">
        <w:rPr>
          <w:rFonts w:ascii="Times New Roman" w:eastAsia="Arial Unicode MS" w:hAnsi="Times New Roman"/>
          <w:color w:val="000000"/>
        </w:rPr>
        <w:t>Подрядчик</w:t>
      </w:r>
      <w:r w:rsidR="003D26D0" w:rsidRPr="00B7764F">
        <w:rPr>
          <w:rFonts w:ascii="Times New Roman" w:eastAsia="Arial Unicode MS" w:hAnsi="Times New Roman"/>
          <w:color w:val="000000"/>
        </w:rPr>
        <w:t xml:space="preserve"> обязан по указанию Заказчика внести за свой счет соответствующие исправления в течении двух недель со дня предъявления требования Заказчиком, а также возместить Заказчику причиненные убытки. </w:t>
      </w:r>
    </w:p>
    <w:p w14:paraId="190A6909" w14:textId="10D4B541" w:rsidR="003D26D0" w:rsidRPr="00B7764F" w:rsidRDefault="005E0920" w:rsidP="003D26D0">
      <w:pPr>
        <w:widowControl w:val="0"/>
        <w:suppressAutoHyphens w:val="0"/>
        <w:ind w:right="-1"/>
        <w:rPr>
          <w:rFonts w:ascii="Times New Roman" w:eastAsia="Arial Unicode MS" w:hAnsi="Times New Roman"/>
          <w:color w:val="000000"/>
        </w:rPr>
      </w:pPr>
      <w:r>
        <w:rPr>
          <w:rFonts w:ascii="Times New Roman" w:eastAsia="Arial Unicode MS" w:hAnsi="Times New Roman"/>
          <w:color w:val="000000"/>
        </w:rPr>
        <w:t>5</w:t>
      </w:r>
      <w:r w:rsidR="003D26D0" w:rsidRPr="00B7764F">
        <w:rPr>
          <w:rFonts w:ascii="Times New Roman" w:eastAsia="Arial Unicode MS" w:hAnsi="Times New Roman"/>
          <w:color w:val="000000"/>
        </w:rPr>
        <w:t>.</w:t>
      </w:r>
      <w:r w:rsidR="008F4214">
        <w:rPr>
          <w:rFonts w:ascii="Times New Roman" w:eastAsia="Arial Unicode MS" w:hAnsi="Times New Roman"/>
          <w:color w:val="000000"/>
        </w:rPr>
        <w:t>1.</w:t>
      </w:r>
      <w:r w:rsidR="003D26D0" w:rsidRPr="00B7764F">
        <w:rPr>
          <w:rFonts w:ascii="Times New Roman" w:eastAsia="Arial Unicode MS" w:hAnsi="Times New Roman"/>
          <w:color w:val="000000"/>
        </w:rPr>
        <w:t xml:space="preserve">2. </w:t>
      </w:r>
      <w:r w:rsidR="003D26D0" w:rsidRPr="00B7764F">
        <w:rPr>
          <w:rFonts w:ascii="Times New Roman" w:eastAsia="Arial Unicode MS" w:hAnsi="Times New Roman"/>
          <w:color w:val="000000"/>
        </w:rPr>
        <w:tab/>
      </w:r>
      <w:r w:rsidR="008F4214" w:rsidRPr="00B7764F">
        <w:rPr>
          <w:rFonts w:ascii="Times New Roman" w:eastAsia="Arial Unicode MS" w:hAnsi="Times New Roman"/>
          <w:color w:val="000000"/>
        </w:rPr>
        <w:t>Подрядчик</w:t>
      </w:r>
      <w:r w:rsidR="003D26D0" w:rsidRPr="00B7764F">
        <w:rPr>
          <w:rFonts w:ascii="Times New Roman" w:eastAsia="Arial Unicode MS" w:hAnsi="Times New Roman"/>
          <w:color w:val="000000"/>
        </w:rPr>
        <w:t xml:space="preserve"> вправе:</w:t>
      </w:r>
    </w:p>
    <w:p w14:paraId="3F6C406E" w14:textId="0D390DFF" w:rsidR="003D26D0" w:rsidRPr="00B7764F" w:rsidRDefault="005E0920" w:rsidP="003D26D0">
      <w:pPr>
        <w:widowControl w:val="0"/>
        <w:suppressAutoHyphens w:val="0"/>
        <w:ind w:right="-1"/>
        <w:rPr>
          <w:rFonts w:ascii="Times New Roman" w:eastAsia="Arial Unicode MS" w:hAnsi="Times New Roman"/>
          <w:color w:val="000000"/>
        </w:rPr>
      </w:pPr>
      <w:r>
        <w:rPr>
          <w:rFonts w:ascii="Times New Roman" w:eastAsia="Arial Unicode MS" w:hAnsi="Times New Roman"/>
          <w:color w:val="000000"/>
        </w:rPr>
        <w:t>5.1.2.1</w:t>
      </w:r>
      <w:r w:rsidR="003D26D0" w:rsidRPr="00B7764F">
        <w:rPr>
          <w:rFonts w:ascii="Times New Roman" w:eastAsia="Arial Unicode MS" w:hAnsi="Times New Roman"/>
          <w:color w:val="000000"/>
        </w:rPr>
        <w:t>. Требовать от Заказчика своевременного исполнения обязательств по приемке и оплате стоимости работ по настоящему контракту.</w:t>
      </w:r>
    </w:p>
    <w:p w14:paraId="36F0A4B6" w14:textId="6D612CC7" w:rsidR="003D26D0" w:rsidRPr="00B7764F" w:rsidRDefault="005E0920" w:rsidP="003D26D0">
      <w:pPr>
        <w:widowControl w:val="0"/>
        <w:suppressAutoHyphens w:val="0"/>
        <w:ind w:right="-1"/>
        <w:rPr>
          <w:rFonts w:ascii="Times New Roman" w:eastAsia="Arial Unicode MS" w:hAnsi="Times New Roman"/>
          <w:color w:val="000000"/>
        </w:rPr>
      </w:pPr>
      <w:r>
        <w:rPr>
          <w:rFonts w:ascii="Times New Roman" w:eastAsia="Arial Unicode MS" w:hAnsi="Times New Roman"/>
          <w:color w:val="000000"/>
        </w:rPr>
        <w:t>5.1.3. Заказчик обязан</w:t>
      </w:r>
      <w:r w:rsidR="003D26D0" w:rsidRPr="00B7764F">
        <w:rPr>
          <w:rFonts w:ascii="Times New Roman" w:eastAsia="Arial Unicode MS" w:hAnsi="Times New Roman"/>
          <w:color w:val="000000"/>
        </w:rPr>
        <w:t>:</w:t>
      </w:r>
    </w:p>
    <w:p w14:paraId="48EBB169" w14:textId="445307DE" w:rsidR="003D26D0" w:rsidRPr="00B7764F" w:rsidRDefault="005E0920" w:rsidP="003D26D0">
      <w:pPr>
        <w:widowControl w:val="0"/>
        <w:suppressAutoHyphens w:val="0"/>
        <w:ind w:right="-1"/>
        <w:rPr>
          <w:rFonts w:ascii="Times New Roman" w:eastAsia="Arial Unicode MS" w:hAnsi="Times New Roman"/>
          <w:color w:val="000000"/>
        </w:rPr>
      </w:pPr>
      <w:r>
        <w:rPr>
          <w:rFonts w:ascii="Times New Roman" w:eastAsia="Arial Unicode MS" w:hAnsi="Times New Roman"/>
          <w:color w:val="000000"/>
        </w:rPr>
        <w:t>5.1</w:t>
      </w:r>
      <w:r w:rsidR="003D26D0" w:rsidRPr="00B7764F">
        <w:rPr>
          <w:rFonts w:ascii="Times New Roman" w:eastAsia="Arial Unicode MS" w:hAnsi="Times New Roman"/>
          <w:color w:val="000000"/>
        </w:rPr>
        <w:t xml:space="preserve">.3.1. Принять выполненные </w:t>
      </w:r>
      <w:proofErr w:type="gramStart"/>
      <w:r w:rsidR="003D26D0" w:rsidRPr="00B7764F">
        <w:rPr>
          <w:rFonts w:ascii="Times New Roman" w:eastAsia="Arial Unicode MS" w:hAnsi="Times New Roman"/>
          <w:color w:val="000000"/>
        </w:rPr>
        <w:t>работы  по</w:t>
      </w:r>
      <w:proofErr w:type="gramEnd"/>
      <w:r w:rsidR="003D26D0" w:rsidRPr="00B7764F">
        <w:rPr>
          <w:rFonts w:ascii="Times New Roman" w:eastAsia="Arial Unicode MS" w:hAnsi="Times New Roman"/>
          <w:color w:val="000000"/>
        </w:rPr>
        <w:t xml:space="preserve"> документу о приемке выполненных работ.</w:t>
      </w:r>
    </w:p>
    <w:p w14:paraId="1501D413" w14:textId="106BC071" w:rsidR="003D26D0" w:rsidRPr="00B7764F" w:rsidRDefault="003D26D0" w:rsidP="003D26D0">
      <w:pPr>
        <w:widowControl w:val="0"/>
        <w:suppressAutoHyphens w:val="0"/>
        <w:ind w:right="-1"/>
        <w:rPr>
          <w:rFonts w:ascii="Times New Roman" w:eastAsia="Arial Unicode MS" w:hAnsi="Times New Roman"/>
          <w:color w:val="000000"/>
        </w:rPr>
      </w:pPr>
      <w:r w:rsidRPr="00B7764F">
        <w:rPr>
          <w:rFonts w:ascii="Times New Roman" w:eastAsia="Arial Unicode MS" w:hAnsi="Times New Roman"/>
          <w:color w:val="000000"/>
        </w:rPr>
        <w:t xml:space="preserve">Принять работу в соответствии с разделом 6 настоящего контракта и при отсутствии претензий относительно качества и других характеристик работ, подписать документ о приемке выполненных </w:t>
      </w:r>
      <w:proofErr w:type="gramStart"/>
      <w:r w:rsidRPr="00B7764F">
        <w:rPr>
          <w:rFonts w:ascii="Times New Roman" w:eastAsia="Arial Unicode MS" w:hAnsi="Times New Roman"/>
          <w:color w:val="000000"/>
        </w:rPr>
        <w:t>работ  и</w:t>
      </w:r>
      <w:proofErr w:type="gramEnd"/>
      <w:r w:rsidRPr="00B7764F">
        <w:rPr>
          <w:rFonts w:ascii="Times New Roman" w:eastAsia="Arial Unicode MS" w:hAnsi="Times New Roman"/>
          <w:color w:val="000000"/>
        </w:rPr>
        <w:t xml:space="preserve"> передать </w:t>
      </w:r>
      <w:r w:rsidR="005E0920" w:rsidRPr="00B7764F">
        <w:rPr>
          <w:rFonts w:ascii="Times New Roman" w:eastAsia="Arial Unicode MS" w:hAnsi="Times New Roman"/>
          <w:color w:val="000000"/>
        </w:rPr>
        <w:t>Подрядчик</w:t>
      </w:r>
      <w:r w:rsidR="005E0920">
        <w:rPr>
          <w:rFonts w:ascii="Times New Roman" w:eastAsia="Arial Unicode MS" w:hAnsi="Times New Roman"/>
          <w:color w:val="000000"/>
        </w:rPr>
        <w:t>у</w:t>
      </w:r>
      <w:r w:rsidRPr="00B7764F">
        <w:rPr>
          <w:rFonts w:ascii="Times New Roman" w:eastAsia="Arial Unicode MS" w:hAnsi="Times New Roman"/>
          <w:color w:val="000000"/>
        </w:rPr>
        <w:t>.</w:t>
      </w:r>
    </w:p>
    <w:p w14:paraId="0231A8F5" w14:textId="0D2B9583" w:rsidR="003D26D0" w:rsidRPr="00B7764F" w:rsidRDefault="005E0920" w:rsidP="003D26D0">
      <w:pPr>
        <w:widowControl w:val="0"/>
        <w:suppressAutoHyphens w:val="0"/>
        <w:ind w:right="-1"/>
        <w:rPr>
          <w:rFonts w:ascii="Times New Roman" w:eastAsia="Arial Unicode MS" w:hAnsi="Times New Roman"/>
          <w:color w:val="000000"/>
        </w:rPr>
      </w:pPr>
      <w:r>
        <w:rPr>
          <w:rFonts w:ascii="Times New Roman" w:eastAsia="Arial Unicode MS" w:hAnsi="Times New Roman"/>
          <w:color w:val="000000"/>
        </w:rPr>
        <w:t>5.1</w:t>
      </w:r>
      <w:r w:rsidR="003D26D0" w:rsidRPr="00B7764F">
        <w:rPr>
          <w:rFonts w:ascii="Times New Roman" w:eastAsia="Arial Unicode MS" w:hAnsi="Times New Roman"/>
          <w:color w:val="000000"/>
        </w:rPr>
        <w:t xml:space="preserve">.3.2. Оплатить стоимость работ, выполненных </w:t>
      </w:r>
      <w:r w:rsidRPr="00B7764F">
        <w:rPr>
          <w:rFonts w:ascii="Times New Roman" w:eastAsia="Arial Unicode MS" w:hAnsi="Times New Roman"/>
          <w:color w:val="000000"/>
        </w:rPr>
        <w:t>Подрядчик</w:t>
      </w:r>
      <w:r>
        <w:rPr>
          <w:rFonts w:ascii="Times New Roman" w:eastAsia="Arial Unicode MS" w:hAnsi="Times New Roman"/>
          <w:color w:val="000000"/>
        </w:rPr>
        <w:t>о</w:t>
      </w:r>
      <w:r w:rsidR="003D26D0" w:rsidRPr="00B7764F">
        <w:rPr>
          <w:rFonts w:ascii="Times New Roman" w:eastAsia="Arial Unicode MS" w:hAnsi="Times New Roman"/>
          <w:color w:val="000000"/>
        </w:rPr>
        <w:t>м согласно условиям настоящего контракта.</w:t>
      </w:r>
    </w:p>
    <w:p w14:paraId="462B807E" w14:textId="1744EDBC" w:rsidR="003D26D0" w:rsidRPr="00B7764F" w:rsidRDefault="005E0920" w:rsidP="003D26D0">
      <w:pPr>
        <w:widowControl w:val="0"/>
        <w:suppressAutoHyphens w:val="0"/>
        <w:ind w:right="-1"/>
        <w:rPr>
          <w:rFonts w:ascii="Times New Roman" w:eastAsia="Arial Unicode MS" w:hAnsi="Times New Roman"/>
          <w:color w:val="000000"/>
        </w:rPr>
      </w:pPr>
      <w:r>
        <w:rPr>
          <w:rFonts w:ascii="Times New Roman" w:eastAsia="Arial Unicode MS" w:hAnsi="Times New Roman"/>
          <w:color w:val="000000"/>
        </w:rPr>
        <w:t>5.1</w:t>
      </w:r>
      <w:r w:rsidR="003D26D0" w:rsidRPr="00B7764F">
        <w:rPr>
          <w:rFonts w:ascii="Times New Roman" w:eastAsia="Arial Unicode MS" w:hAnsi="Times New Roman"/>
          <w:color w:val="000000"/>
        </w:rPr>
        <w:t xml:space="preserve">.3.3. Осуществлять контроль за ходом выполнения работ </w:t>
      </w:r>
      <w:r w:rsidRPr="00B7764F">
        <w:rPr>
          <w:rFonts w:ascii="Times New Roman" w:eastAsia="Arial Unicode MS" w:hAnsi="Times New Roman"/>
          <w:color w:val="000000"/>
        </w:rPr>
        <w:t>Подрядчик</w:t>
      </w:r>
      <w:r>
        <w:rPr>
          <w:rFonts w:ascii="Times New Roman" w:eastAsia="Arial Unicode MS" w:hAnsi="Times New Roman"/>
          <w:color w:val="000000"/>
        </w:rPr>
        <w:t>о</w:t>
      </w:r>
      <w:r w:rsidR="003D26D0" w:rsidRPr="00B7764F">
        <w:rPr>
          <w:rFonts w:ascii="Times New Roman" w:eastAsia="Arial Unicode MS" w:hAnsi="Times New Roman"/>
          <w:color w:val="000000"/>
        </w:rPr>
        <w:t>м, в том числе применяемых при выполнении работ проектных решений.</w:t>
      </w:r>
    </w:p>
    <w:p w14:paraId="0DED322D" w14:textId="2E5EAF9B" w:rsidR="003D26D0" w:rsidRPr="00B7764F" w:rsidRDefault="005E0920" w:rsidP="003D26D0">
      <w:pPr>
        <w:widowControl w:val="0"/>
        <w:suppressAutoHyphens w:val="0"/>
        <w:ind w:right="-1"/>
        <w:rPr>
          <w:rFonts w:ascii="Times New Roman" w:eastAsia="Arial Unicode MS" w:hAnsi="Times New Roman"/>
          <w:color w:val="000000"/>
        </w:rPr>
      </w:pPr>
      <w:r>
        <w:rPr>
          <w:rFonts w:ascii="Times New Roman" w:eastAsia="Arial Unicode MS" w:hAnsi="Times New Roman"/>
          <w:color w:val="000000"/>
        </w:rPr>
        <w:t>5.1</w:t>
      </w:r>
      <w:r w:rsidR="003D26D0" w:rsidRPr="00B7764F">
        <w:rPr>
          <w:rFonts w:ascii="Times New Roman" w:eastAsia="Arial Unicode MS" w:hAnsi="Times New Roman"/>
          <w:color w:val="000000"/>
        </w:rPr>
        <w:t xml:space="preserve">.4. </w:t>
      </w:r>
      <w:r w:rsidR="003D26D0" w:rsidRPr="00B7764F">
        <w:rPr>
          <w:rFonts w:ascii="Times New Roman" w:eastAsia="Arial Unicode MS" w:hAnsi="Times New Roman"/>
          <w:color w:val="000000"/>
        </w:rPr>
        <w:tab/>
        <w:t>Заказчик вправе:</w:t>
      </w:r>
    </w:p>
    <w:p w14:paraId="5FAAAF01" w14:textId="0F7CE5FA" w:rsidR="003D26D0" w:rsidRPr="00B7764F" w:rsidRDefault="005E0920" w:rsidP="003D26D0">
      <w:pPr>
        <w:widowControl w:val="0"/>
        <w:suppressAutoHyphens w:val="0"/>
        <w:ind w:right="-1"/>
        <w:rPr>
          <w:rFonts w:ascii="Times New Roman" w:eastAsia="Arial Unicode MS" w:hAnsi="Times New Roman"/>
          <w:color w:val="000000"/>
        </w:rPr>
      </w:pPr>
      <w:r>
        <w:rPr>
          <w:rFonts w:ascii="Times New Roman" w:eastAsia="Arial Unicode MS" w:hAnsi="Times New Roman"/>
          <w:color w:val="000000"/>
        </w:rPr>
        <w:t>5.1.4</w:t>
      </w:r>
      <w:r w:rsidR="003D26D0" w:rsidRPr="00B7764F">
        <w:rPr>
          <w:rFonts w:ascii="Times New Roman" w:eastAsia="Arial Unicode MS" w:hAnsi="Times New Roman"/>
          <w:color w:val="000000"/>
        </w:rPr>
        <w:t xml:space="preserve">.1. Требовать от </w:t>
      </w:r>
      <w:r w:rsidRPr="00B7764F">
        <w:rPr>
          <w:rFonts w:ascii="Times New Roman" w:eastAsia="Arial Unicode MS" w:hAnsi="Times New Roman"/>
          <w:color w:val="000000"/>
        </w:rPr>
        <w:t>Подрядчик</w:t>
      </w:r>
      <w:r>
        <w:rPr>
          <w:rFonts w:ascii="Times New Roman" w:eastAsia="Arial Unicode MS" w:hAnsi="Times New Roman"/>
          <w:color w:val="000000"/>
        </w:rPr>
        <w:t>а</w:t>
      </w:r>
      <w:r w:rsidR="003D26D0" w:rsidRPr="00B7764F">
        <w:rPr>
          <w:rFonts w:ascii="Times New Roman" w:eastAsia="Arial Unicode MS" w:hAnsi="Times New Roman"/>
          <w:color w:val="000000"/>
        </w:rPr>
        <w:t xml:space="preserve"> исполнения обязательств, предусмотренных контрактом, надлежащим образом в соответствии с действующим законодательством Российской Федерации и настоящим контрактом.</w:t>
      </w:r>
    </w:p>
    <w:p w14:paraId="32089E38" w14:textId="009778AF" w:rsidR="003D26D0" w:rsidRPr="00B7764F" w:rsidRDefault="005E0920" w:rsidP="003D26D0">
      <w:pPr>
        <w:widowControl w:val="0"/>
        <w:suppressAutoHyphens w:val="0"/>
        <w:ind w:right="-1"/>
        <w:rPr>
          <w:rFonts w:ascii="Times New Roman" w:eastAsia="Arial Unicode MS" w:hAnsi="Times New Roman"/>
          <w:color w:val="000000"/>
        </w:rPr>
      </w:pPr>
      <w:r>
        <w:rPr>
          <w:rFonts w:ascii="Times New Roman" w:eastAsia="Arial Unicode MS" w:hAnsi="Times New Roman"/>
          <w:color w:val="000000"/>
        </w:rPr>
        <w:t>5.1</w:t>
      </w:r>
      <w:r w:rsidR="003D26D0" w:rsidRPr="00B7764F">
        <w:rPr>
          <w:rFonts w:ascii="Times New Roman" w:eastAsia="Arial Unicode MS" w:hAnsi="Times New Roman"/>
          <w:color w:val="000000"/>
        </w:rPr>
        <w:t xml:space="preserve">.5. </w:t>
      </w:r>
      <w:r w:rsidR="003D26D0" w:rsidRPr="00B7764F">
        <w:rPr>
          <w:rFonts w:ascii="Times New Roman" w:eastAsia="Arial Unicode MS" w:hAnsi="Times New Roman"/>
          <w:color w:val="000000"/>
        </w:rPr>
        <w:tab/>
        <w:t xml:space="preserve">При исполнении контракта по согласованию Заказчика с </w:t>
      </w:r>
      <w:r w:rsidRPr="00B7764F">
        <w:rPr>
          <w:rFonts w:ascii="Times New Roman" w:eastAsia="Arial Unicode MS" w:hAnsi="Times New Roman"/>
          <w:color w:val="000000"/>
        </w:rPr>
        <w:t>Подрядчик</w:t>
      </w:r>
      <w:r>
        <w:rPr>
          <w:rFonts w:ascii="Times New Roman" w:eastAsia="Arial Unicode MS" w:hAnsi="Times New Roman"/>
          <w:color w:val="000000"/>
        </w:rPr>
        <w:t>о</w:t>
      </w:r>
      <w:r w:rsidR="003D26D0" w:rsidRPr="00B7764F">
        <w:rPr>
          <w:rFonts w:ascii="Times New Roman" w:eastAsia="Arial Unicode MS" w:hAnsi="Times New Roman"/>
          <w:color w:val="000000"/>
        </w:rPr>
        <w:t>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14:paraId="36007B0E" w14:textId="77777777" w:rsidR="00181390" w:rsidRPr="00B7764F" w:rsidRDefault="00181390" w:rsidP="003D26D0">
      <w:pPr>
        <w:widowControl w:val="0"/>
        <w:suppressAutoHyphens w:val="0"/>
        <w:ind w:right="-1"/>
        <w:rPr>
          <w:rFonts w:ascii="Times New Roman" w:eastAsia="Arial Unicode MS" w:hAnsi="Times New Roman"/>
          <w:color w:val="000000"/>
        </w:rPr>
      </w:pPr>
    </w:p>
    <w:p w14:paraId="338D2E30" w14:textId="4CF4634A" w:rsidR="00E6688F" w:rsidRPr="00B7764F" w:rsidRDefault="00181390">
      <w:pPr>
        <w:widowControl w:val="0"/>
        <w:suppressAutoHyphens w:val="0"/>
        <w:ind w:right="-1"/>
        <w:rPr>
          <w:rFonts w:ascii="Times New Roman" w:eastAsia="Arial Unicode MS" w:hAnsi="Times New Roman"/>
          <w:color w:val="000000"/>
        </w:rPr>
      </w:pPr>
      <w:r w:rsidRPr="00B7764F">
        <w:rPr>
          <w:rFonts w:ascii="Times New Roman" w:eastAsia="Arial Unicode MS" w:hAnsi="Times New Roman"/>
          <w:color w:val="000000"/>
        </w:rPr>
        <w:t>5.2. Работы СМР</w:t>
      </w:r>
    </w:p>
    <w:p w14:paraId="4A31AF98" w14:textId="0F485388"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5.</w:t>
      </w:r>
      <w:r w:rsidR="005E0920">
        <w:rPr>
          <w:rFonts w:ascii="Times New Roman" w:eastAsia="Arial Unicode MS" w:hAnsi="Times New Roman"/>
          <w:color w:val="000000"/>
        </w:rPr>
        <w:t>2.</w:t>
      </w:r>
      <w:r w:rsidRPr="00B7764F">
        <w:rPr>
          <w:rFonts w:ascii="Times New Roman" w:eastAsia="Arial Unicode MS" w:hAnsi="Times New Roman"/>
          <w:color w:val="000000"/>
        </w:rPr>
        <w:t xml:space="preserve">1. </w:t>
      </w:r>
      <w:r w:rsidRPr="00B7764F">
        <w:rPr>
          <w:rFonts w:ascii="Times New Roman" w:eastAsia="Arial Unicode MS" w:hAnsi="Times New Roman"/>
          <w:b/>
          <w:color w:val="000000"/>
        </w:rPr>
        <w:t>Подрядчик обязан:</w:t>
      </w:r>
    </w:p>
    <w:p w14:paraId="6F2A30FC" w14:textId="330CC9D3" w:rsidR="00E6688F" w:rsidRPr="00B7764F" w:rsidRDefault="001D66C7" w:rsidP="00BB7F9F">
      <w:pPr>
        <w:pStyle w:val="af6"/>
        <w:tabs>
          <w:tab w:val="left" w:pos="3240"/>
          <w:tab w:val="left" w:pos="6120"/>
        </w:tabs>
      </w:pPr>
      <w:r w:rsidRPr="00B7764F">
        <w:rPr>
          <w:rFonts w:eastAsia="Arial Unicode MS"/>
          <w:color w:val="000000"/>
        </w:rPr>
        <w:t>5.</w:t>
      </w:r>
      <w:r w:rsidR="005E0920">
        <w:rPr>
          <w:rFonts w:eastAsia="Arial Unicode MS"/>
          <w:color w:val="000000"/>
        </w:rPr>
        <w:t>2.</w:t>
      </w:r>
      <w:r w:rsidRPr="00B7764F">
        <w:rPr>
          <w:rFonts w:eastAsia="Arial Unicode MS"/>
          <w:color w:val="000000"/>
        </w:rPr>
        <w:t xml:space="preserve">1.1. Принять на себя обязательства </w:t>
      </w:r>
      <w:r w:rsidR="00BB7F9F" w:rsidRPr="00B7764F">
        <w:rPr>
          <w:rFonts w:eastAsia="Arial Unicode MS"/>
          <w:color w:val="000000"/>
        </w:rPr>
        <w:t xml:space="preserve">по </w:t>
      </w:r>
      <w:r w:rsidR="00BB7F9F" w:rsidRPr="00B7764F">
        <w:t xml:space="preserve">выполнению строительно-монтажных работ на объекте капитального строительства: «Капитальный ремонт объекта, расположенного по адресу: г. Армянск, микрорайон Васильева, д. 1» </w:t>
      </w:r>
      <w:r w:rsidRPr="00B7764F">
        <w:rPr>
          <w:rFonts w:eastAsia="Arial Unicode MS"/>
          <w:color w:val="000000"/>
        </w:rPr>
        <w:t>в сроки, предусмотренные Контрактом и приложениями к нему.</w:t>
      </w:r>
    </w:p>
    <w:p w14:paraId="40A61A6C" w14:textId="4C677809" w:rsidR="00E6688F" w:rsidRPr="00B7764F" w:rsidRDefault="001D66C7">
      <w:pPr>
        <w:widowControl w:val="0"/>
        <w:suppressAutoHyphens w:val="0"/>
        <w:ind w:right="-1"/>
      </w:pPr>
      <w:r w:rsidRPr="00B7764F">
        <w:rPr>
          <w:rFonts w:ascii="Times New Roman" w:eastAsia="Arial Unicode MS" w:hAnsi="Times New Roman"/>
          <w:color w:val="000000"/>
        </w:rPr>
        <w:t>5.</w:t>
      </w:r>
      <w:r w:rsidR="00A306E4">
        <w:rPr>
          <w:rFonts w:ascii="Times New Roman" w:eastAsia="Arial Unicode MS" w:hAnsi="Times New Roman"/>
          <w:color w:val="000000"/>
        </w:rPr>
        <w:t>2.</w:t>
      </w:r>
      <w:r w:rsidRPr="00B7764F">
        <w:rPr>
          <w:rFonts w:ascii="Times New Roman" w:eastAsia="Arial Unicode MS" w:hAnsi="Times New Roman"/>
          <w:color w:val="000000"/>
        </w:rPr>
        <w:t xml:space="preserve">1.2. Выполнить все предусмотренные Контрактом работы в сроки, с надлежащим качеством в соответствии с условиями Контракта и приложениями к нему и сдать результаты работ Заказчику по акту о приемке выполненных работ </w:t>
      </w:r>
      <w:r w:rsidRPr="00B7764F">
        <w:rPr>
          <w:rFonts w:ascii="Times New Roman" w:hAnsi="Times New Roman"/>
        </w:rPr>
        <w:t xml:space="preserve">по форме № КС-2 и акта приемки законченного строительством объекта (по форме КС-11, </w:t>
      </w:r>
      <w:r w:rsidRPr="00B7764F">
        <w:rPr>
          <w:rFonts w:ascii="Times New Roman" w:eastAsia="MS Mincho" w:hAnsi="Times New Roman"/>
          <w:lang w:eastAsia="en-US"/>
        </w:rPr>
        <w:t xml:space="preserve">утвержденного в 2-х экземплярах и оформленного согласно постановлению Постановлением Госкомстата </w:t>
      </w:r>
      <w:proofErr w:type="gramStart"/>
      <w:r w:rsidRPr="00B7764F">
        <w:rPr>
          <w:rFonts w:ascii="Times New Roman" w:eastAsia="MS Mincho" w:hAnsi="Times New Roman"/>
          <w:lang w:eastAsia="en-US"/>
        </w:rPr>
        <w:t>России  от</w:t>
      </w:r>
      <w:proofErr w:type="gramEnd"/>
      <w:r w:rsidRPr="00B7764F">
        <w:rPr>
          <w:rFonts w:ascii="Times New Roman" w:eastAsia="MS Mincho" w:hAnsi="Times New Roman"/>
          <w:lang w:eastAsia="en-US"/>
        </w:rPr>
        <w:t xml:space="preserve">  30.10.97 №71а)</w:t>
      </w:r>
      <w:r w:rsidRPr="00B7764F">
        <w:rPr>
          <w:rFonts w:ascii="Times New Roman" w:eastAsia="Arial Unicode MS" w:hAnsi="Times New Roman"/>
          <w:color w:val="000000"/>
        </w:rPr>
        <w:t>.</w:t>
      </w:r>
    </w:p>
    <w:p w14:paraId="3F508A36" w14:textId="72649111" w:rsidR="00E6688F" w:rsidRPr="00B7764F" w:rsidRDefault="001D66C7" w:rsidP="00DF28DB">
      <w:pPr>
        <w:pStyle w:val="ConsPlusNormal0"/>
        <w:spacing w:line="0" w:lineRule="atLeast"/>
        <w:jc w:val="both"/>
        <w:rPr>
          <w:rFonts w:ascii="Times New Roman" w:hAnsi="Times New Roman"/>
        </w:rPr>
      </w:pPr>
      <w:r w:rsidRPr="00B7764F">
        <w:rPr>
          <w:rFonts w:ascii="Times New Roman" w:eastAsia="Arial Unicode MS" w:hAnsi="Times New Roman"/>
          <w:color w:val="000000"/>
        </w:rPr>
        <w:t>5.</w:t>
      </w:r>
      <w:r w:rsidR="00A306E4">
        <w:rPr>
          <w:rFonts w:ascii="Times New Roman" w:eastAsia="Arial Unicode MS" w:hAnsi="Times New Roman"/>
          <w:color w:val="000000"/>
        </w:rPr>
        <w:t>2.</w:t>
      </w:r>
      <w:r w:rsidRPr="00B7764F">
        <w:rPr>
          <w:rFonts w:ascii="Times New Roman" w:eastAsia="Arial Unicode MS" w:hAnsi="Times New Roman"/>
          <w:color w:val="000000"/>
        </w:rPr>
        <w:t xml:space="preserve">1.3. Обеспечить </w:t>
      </w:r>
      <w:r w:rsidR="00DF28DB" w:rsidRPr="00B7764F">
        <w:rPr>
          <w:rFonts w:ascii="Times New Roman" w:eastAsia="Arial Unicode MS" w:hAnsi="Times New Roman"/>
          <w:color w:val="000000"/>
          <w:sz w:val="24"/>
          <w:szCs w:val="24"/>
        </w:rPr>
        <w:t>в</w:t>
      </w:r>
      <w:r w:rsidR="00DF28DB" w:rsidRPr="00B7764F">
        <w:rPr>
          <w:rFonts w:ascii="Times New Roman" w:hAnsi="Times New Roman" w:cs="Times New Roman"/>
          <w:sz w:val="24"/>
          <w:szCs w:val="24"/>
        </w:rPr>
        <w:t xml:space="preserve">ыполнение </w:t>
      </w:r>
      <w:r w:rsidR="00BB7F9F" w:rsidRPr="00B7764F">
        <w:rPr>
          <w:rFonts w:ascii="Times New Roman" w:hAnsi="Times New Roman" w:cs="Times New Roman"/>
          <w:sz w:val="24"/>
          <w:szCs w:val="24"/>
        </w:rPr>
        <w:t>строительно-монтажных работ на объекте капитального строительства: «Капитальный ремонт объекта, расположенного по адресу: г. Армянск, микрорайон Васильева, д. 1»</w:t>
      </w:r>
      <w:r w:rsidRPr="00B7764F">
        <w:rPr>
          <w:rFonts w:ascii="Times New Roman" w:hAnsi="Times New Roman"/>
          <w:iCs/>
        </w:rPr>
        <w:t>.</w:t>
      </w:r>
    </w:p>
    <w:p w14:paraId="0FD2FF74" w14:textId="7C6C9CEA"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5.</w:t>
      </w:r>
      <w:r w:rsidR="00A306E4">
        <w:rPr>
          <w:rFonts w:ascii="Times New Roman" w:eastAsia="Arial Unicode MS" w:hAnsi="Times New Roman"/>
          <w:color w:val="000000"/>
        </w:rPr>
        <w:t>2.</w:t>
      </w:r>
      <w:r w:rsidRPr="00B7764F">
        <w:rPr>
          <w:rFonts w:ascii="Times New Roman" w:eastAsia="Arial Unicode MS" w:hAnsi="Times New Roman"/>
          <w:color w:val="000000"/>
        </w:rPr>
        <w:t>1.4. Обеспечить производство работ и их качество в полном соответствии с условиями Контракта, в том числе обеспечить выполнение работ необходимыми материалами.</w:t>
      </w:r>
    </w:p>
    <w:p w14:paraId="2C9EC3B5" w14:textId="62023842"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5.</w:t>
      </w:r>
      <w:r w:rsidR="00A306E4">
        <w:rPr>
          <w:rFonts w:ascii="Times New Roman" w:eastAsia="Arial Unicode MS" w:hAnsi="Times New Roman"/>
          <w:color w:val="000000"/>
        </w:rPr>
        <w:t>2.</w:t>
      </w:r>
      <w:r w:rsidRPr="00B7764F">
        <w:rPr>
          <w:rFonts w:ascii="Times New Roman" w:eastAsia="Arial Unicode MS" w:hAnsi="Times New Roman"/>
          <w:color w:val="000000"/>
        </w:rPr>
        <w:t>1.5. Нести риск случайной гибели или случайного повреждения результатов выполненных работ до их приемки Заказчиком.</w:t>
      </w:r>
    </w:p>
    <w:p w14:paraId="61C6C3EE" w14:textId="32A6B82F"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lastRenderedPageBreak/>
        <w:t>5.</w:t>
      </w:r>
      <w:r w:rsidR="00A306E4">
        <w:rPr>
          <w:rFonts w:ascii="Times New Roman" w:eastAsia="Arial Unicode MS" w:hAnsi="Times New Roman"/>
          <w:color w:val="000000"/>
        </w:rPr>
        <w:t>2.</w:t>
      </w:r>
      <w:r w:rsidRPr="00B7764F">
        <w:rPr>
          <w:rFonts w:ascii="Times New Roman" w:eastAsia="Arial Unicode MS" w:hAnsi="Times New Roman"/>
          <w:color w:val="000000"/>
        </w:rPr>
        <w:t>1.6. Вести с момента начала работ и до их завершения, оформленные и заверенные в установленном порядке журнал производства работ и исполнительную документацию согласно требованиям действующего законодательства Российской Федерации и в составе, предусмотренным техническим заданием к настоящему контракту.</w:t>
      </w:r>
    </w:p>
    <w:p w14:paraId="21575EC0" w14:textId="06230427"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5.</w:t>
      </w:r>
      <w:r w:rsidR="00A306E4">
        <w:rPr>
          <w:rFonts w:ascii="Times New Roman" w:eastAsia="Arial Unicode MS" w:hAnsi="Times New Roman"/>
          <w:color w:val="000000"/>
        </w:rPr>
        <w:t>2.</w:t>
      </w:r>
      <w:r w:rsidRPr="00B7764F">
        <w:rPr>
          <w:rFonts w:ascii="Times New Roman" w:eastAsia="Arial Unicode MS" w:hAnsi="Times New Roman"/>
          <w:color w:val="000000"/>
        </w:rPr>
        <w:t xml:space="preserve">1.7. При выполнении работ обеспечить мероприятия по </w:t>
      </w:r>
      <w:proofErr w:type="spellStart"/>
      <w:r w:rsidRPr="00B7764F">
        <w:rPr>
          <w:rFonts w:ascii="Times New Roman" w:eastAsia="Arial Unicode MS" w:hAnsi="Times New Roman"/>
          <w:color w:val="000000"/>
        </w:rPr>
        <w:t>шумозащите</w:t>
      </w:r>
      <w:proofErr w:type="spellEnd"/>
      <w:r w:rsidRPr="00B7764F">
        <w:rPr>
          <w:rFonts w:ascii="Times New Roman" w:eastAsia="Arial Unicode MS" w:hAnsi="Times New Roman"/>
          <w:color w:val="000000"/>
        </w:rPr>
        <w:t xml:space="preserve"> и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14:paraId="2FDAA4B2" w14:textId="77777777"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 xml:space="preserve">В процессе выполнения работ осуществлять системный вывоз отходов, не допускать складирования мусора, неиспользованных материалов и оборудования более 3 календарных дней. </w:t>
      </w:r>
    </w:p>
    <w:p w14:paraId="71ED1C4C" w14:textId="77777777"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Соблюдать при выполнении работ правила техники безопасности, пожарной безопасности.</w:t>
      </w:r>
    </w:p>
    <w:p w14:paraId="3063956F" w14:textId="77777777"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14:paraId="776886AF" w14:textId="57EDBA83"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5.</w:t>
      </w:r>
      <w:r w:rsidR="00A306E4">
        <w:rPr>
          <w:rFonts w:ascii="Times New Roman" w:eastAsia="Arial Unicode MS" w:hAnsi="Times New Roman"/>
          <w:color w:val="000000"/>
        </w:rPr>
        <w:t>2.</w:t>
      </w:r>
      <w:r w:rsidRPr="00B7764F">
        <w:rPr>
          <w:rFonts w:ascii="Times New Roman" w:eastAsia="Arial Unicode MS" w:hAnsi="Times New Roman"/>
          <w:color w:val="000000"/>
        </w:rPr>
        <w:t xml:space="preserve">1.8. После завершения работ произвести уборку объекта и прилегающей территории, вывезти весь мусор, неиспользованные материалы и оборудование, освободить территорию объекта от принадлежащей Подрядчику строительной техники, механизмов, приспособлений, инструментов, временных сооружений и другого имущества. Подрядчик должен организовать вывоз мусора в соответствии с требованиями действующего законодательства Российской Федерации и правилами благоустройства территории </w:t>
      </w:r>
      <w:r w:rsidRPr="00B7764F">
        <w:rPr>
          <w:rFonts w:ascii="Times New Roman" w:hAnsi="Times New Roman"/>
          <w:iCs/>
        </w:rPr>
        <w:t>муниципального образования городской округ Армянск</w:t>
      </w:r>
      <w:r w:rsidRPr="00B7764F">
        <w:rPr>
          <w:rFonts w:ascii="Times New Roman" w:eastAsia="Arial Unicode MS" w:hAnsi="Times New Roman"/>
          <w:color w:val="000000"/>
        </w:rPr>
        <w:t xml:space="preserve"> Республики Крым. </w:t>
      </w:r>
    </w:p>
    <w:p w14:paraId="0003CCBB" w14:textId="19674F2C"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5.</w:t>
      </w:r>
      <w:r w:rsidR="00A306E4">
        <w:rPr>
          <w:rFonts w:ascii="Times New Roman" w:eastAsia="Arial Unicode MS" w:hAnsi="Times New Roman"/>
          <w:color w:val="000000"/>
        </w:rPr>
        <w:t>2.</w:t>
      </w:r>
      <w:r w:rsidRPr="00B7764F">
        <w:rPr>
          <w:rFonts w:ascii="Times New Roman" w:eastAsia="Arial Unicode MS" w:hAnsi="Times New Roman"/>
          <w:color w:val="000000"/>
        </w:rPr>
        <w:t>1.9. При выполнении работ обеспечить мероприятия по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14:paraId="2CD1DDCE" w14:textId="77777777"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Подрядчик не несет ответственность за сохранность инженерных сетей и иных коммуникаций если таковые не указаны в Проектной документации.</w:t>
      </w:r>
    </w:p>
    <w:p w14:paraId="0A36E056" w14:textId="77777777"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В случае возникновения необходимости работ по переустройству коммуникаций или выносу сетей инженерно-технического обеспечения из зоны проведения работ, не учтенных Локальной сметой и Проектной документацией, такие работы производятся по согласованию с Заказчиком за дополнительную плату.</w:t>
      </w:r>
    </w:p>
    <w:p w14:paraId="764902E4" w14:textId="77777777"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Соблюдать при выполнении работ правила техники безопасности, пожарной безопасности.</w:t>
      </w:r>
    </w:p>
    <w:p w14:paraId="6A00DD7F" w14:textId="77777777"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14:paraId="3E3E52B0" w14:textId="7725C15D"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5.</w:t>
      </w:r>
      <w:r w:rsidR="00A306E4">
        <w:rPr>
          <w:rFonts w:ascii="Times New Roman" w:eastAsia="Arial Unicode MS" w:hAnsi="Times New Roman"/>
          <w:color w:val="000000"/>
        </w:rPr>
        <w:t>2.</w:t>
      </w:r>
      <w:r w:rsidRPr="00B7764F">
        <w:rPr>
          <w:rFonts w:ascii="Times New Roman" w:eastAsia="Arial Unicode MS" w:hAnsi="Times New Roman"/>
          <w:color w:val="000000"/>
        </w:rPr>
        <w:t>1.10. После завершения работ произвести уборку прилегающей территории, вывезти весь мусор, неиспользованные материалы. Подрядчик должен организовать вывоз мусора в соответствии с требованиями действующего законодательства (в случае, если такие требования установлены).</w:t>
      </w:r>
    </w:p>
    <w:p w14:paraId="77F705F2" w14:textId="5CD0EC17"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5.</w:t>
      </w:r>
      <w:r w:rsidR="00A306E4">
        <w:rPr>
          <w:rFonts w:ascii="Times New Roman" w:eastAsia="Arial Unicode MS" w:hAnsi="Times New Roman"/>
          <w:color w:val="000000"/>
        </w:rPr>
        <w:t>2.</w:t>
      </w:r>
      <w:r w:rsidRPr="00B7764F">
        <w:rPr>
          <w:rFonts w:ascii="Times New Roman" w:eastAsia="Arial Unicode MS" w:hAnsi="Times New Roman"/>
          <w:color w:val="000000"/>
        </w:rPr>
        <w:t>1.11. Немедленно предупредить Заказчика и до получения от него указаний, приостановить работы при обнаружении:</w:t>
      </w:r>
    </w:p>
    <w:p w14:paraId="5AAC1737" w14:textId="77777777"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 возможных неблагоприятных для Заказчика последствий выполнения его указаний о способе исполнения работ;</w:t>
      </w:r>
    </w:p>
    <w:p w14:paraId="17036E07" w14:textId="77777777"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14:paraId="79A0BC3C" w14:textId="0E61EE45"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5.</w:t>
      </w:r>
      <w:r w:rsidR="00A306E4">
        <w:rPr>
          <w:rFonts w:ascii="Times New Roman" w:eastAsia="Arial Unicode MS" w:hAnsi="Times New Roman"/>
          <w:color w:val="000000"/>
        </w:rPr>
        <w:t>2.</w:t>
      </w:r>
      <w:r w:rsidRPr="00B7764F">
        <w:rPr>
          <w:rFonts w:ascii="Times New Roman" w:eastAsia="Arial Unicode MS" w:hAnsi="Times New Roman"/>
          <w:color w:val="000000"/>
        </w:rPr>
        <w:t>1.12. Обеспечивать доступ на территорию представителей Заказчика, органов местного самоуправления, уполномоченных государственных органов, организаций, осуществляющих надзор и контроль.</w:t>
      </w:r>
    </w:p>
    <w:p w14:paraId="266244C2" w14:textId="07CFA396"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5.</w:t>
      </w:r>
      <w:r w:rsidR="00A306E4">
        <w:rPr>
          <w:rFonts w:ascii="Times New Roman" w:eastAsia="Arial Unicode MS" w:hAnsi="Times New Roman"/>
          <w:color w:val="000000"/>
        </w:rPr>
        <w:t>2.</w:t>
      </w:r>
      <w:r w:rsidRPr="00B7764F">
        <w:rPr>
          <w:rFonts w:ascii="Times New Roman" w:eastAsia="Arial Unicode MS" w:hAnsi="Times New Roman"/>
          <w:color w:val="000000"/>
        </w:rPr>
        <w:t>1.13. Обеспечивать представителям Заказчика возможность контроля и надзора за ходом выполнения работ, качеством используемых материалов, в том числе беспрепятственно допускать представителей Заказчика к любому конструктивному элементу объекта, представлять по требованию Заказчика отчеты о ходе выполнения работ, исполнительную документацию.</w:t>
      </w:r>
    </w:p>
    <w:p w14:paraId="22F47CCD" w14:textId="39199A5F"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5.</w:t>
      </w:r>
      <w:r w:rsidR="00A306E4">
        <w:rPr>
          <w:rFonts w:ascii="Times New Roman" w:eastAsia="Arial Unicode MS" w:hAnsi="Times New Roman"/>
          <w:color w:val="000000"/>
        </w:rPr>
        <w:t>2.</w:t>
      </w:r>
      <w:r w:rsidRPr="00B7764F">
        <w:rPr>
          <w:rFonts w:ascii="Times New Roman" w:eastAsia="Arial Unicode MS" w:hAnsi="Times New Roman"/>
          <w:color w:val="000000"/>
        </w:rPr>
        <w:t>1.14. Обеспечить своевременное устранение недостатков (дефектов) за свой счет, в том числе недостатков, указанных Заказчиком в журнале производства работ.</w:t>
      </w:r>
    </w:p>
    <w:p w14:paraId="18649267" w14:textId="19D643D2"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lastRenderedPageBreak/>
        <w:t>5.</w:t>
      </w:r>
      <w:r w:rsidR="00A306E4">
        <w:rPr>
          <w:rFonts w:ascii="Times New Roman" w:eastAsia="Arial Unicode MS" w:hAnsi="Times New Roman"/>
          <w:color w:val="000000"/>
        </w:rPr>
        <w:t>2.</w:t>
      </w:r>
      <w:r w:rsidRPr="00B7764F">
        <w:rPr>
          <w:rFonts w:ascii="Times New Roman" w:eastAsia="Arial Unicode MS" w:hAnsi="Times New Roman"/>
          <w:color w:val="000000"/>
        </w:rPr>
        <w:t>1.15. Нести полную ответственность перед Заказчиком и третьими лицами, за нанесенный ущерб Заказчику или третьим лицам в ходе исполнения Контракта. Компенсировать Заказчику все убытки за весь ущерб, связанный с претензиями, предъявляемыми третьими лицами, и убытки, понесенные Заказчиком из-за ненадлежащего исполнения Подрядчиком условий Контракта.</w:t>
      </w:r>
    </w:p>
    <w:p w14:paraId="6551294C" w14:textId="7F352044"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5.</w:t>
      </w:r>
      <w:r w:rsidR="00A306E4">
        <w:rPr>
          <w:rFonts w:ascii="Times New Roman" w:eastAsia="Arial Unicode MS" w:hAnsi="Times New Roman"/>
          <w:color w:val="000000"/>
        </w:rPr>
        <w:t>2.</w:t>
      </w:r>
      <w:r w:rsidRPr="00B7764F">
        <w:rPr>
          <w:rFonts w:ascii="Times New Roman" w:eastAsia="Arial Unicode MS" w:hAnsi="Times New Roman"/>
          <w:color w:val="000000"/>
        </w:rPr>
        <w:t>1.16. По запросу Заказчика предоставлять достоверную информацию о ходе исполнения своих обязательств, в том числе о сложностях, возникающих при исполнении Контракта в порядке, указанном в пункте 13.</w:t>
      </w:r>
      <w:r w:rsidR="005711F9" w:rsidRPr="00B7764F">
        <w:rPr>
          <w:rFonts w:ascii="Times New Roman" w:eastAsia="Arial Unicode MS" w:hAnsi="Times New Roman"/>
          <w:color w:val="000000"/>
        </w:rPr>
        <w:t>2</w:t>
      </w:r>
      <w:r w:rsidRPr="00B7764F">
        <w:rPr>
          <w:rFonts w:ascii="Times New Roman" w:eastAsia="Arial Unicode MS" w:hAnsi="Times New Roman"/>
          <w:color w:val="000000"/>
        </w:rPr>
        <w:t xml:space="preserve"> Контракта.</w:t>
      </w:r>
    </w:p>
    <w:p w14:paraId="75AA2511" w14:textId="5E1A9A21"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5.</w:t>
      </w:r>
      <w:r w:rsidR="00A306E4">
        <w:rPr>
          <w:rFonts w:ascii="Times New Roman" w:eastAsia="Arial Unicode MS" w:hAnsi="Times New Roman"/>
          <w:color w:val="000000"/>
        </w:rPr>
        <w:t>2.</w:t>
      </w:r>
      <w:r w:rsidRPr="00B7764F">
        <w:rPr>
          <w:rFonts w:ascii="Times New Roman" w:eastAsia="Arial Unicode MS" w:hAnsi="Times New Roman"/>
          <w:color w:val="000000"/>
        </w:rPr>
        <w:t>1.17. В случае, если в период гарантийной эксплуатации объекта капитального строительства обнаружатся недостатки (дефекты), устранить безвозмездно в порядке и сроки, установленные Контрактом.</w:t>
      </w:r>
    </w:p>
    <w:p w14:paraId="1B5D02ED" w14:textId="0300CCAE"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5.</w:t>
      </w:r>
      <w:r w:rsidR="00A306E4">
        <w:rPr>
          <w:rFonts w:ascii="Times New Roman" w:eastAsia="Arial Unicode MS" w:hAnsi="Times New Roman"/>
          <w:color w:val="000000"/>
        </w:rPr>
        <w:t>2.</w:t>
      </w:r>
      <w:r w:rsidRPr="00B7764F">
        <w:rPr>
          <w:rFonts w:ascii="Times New Roman" w:eastAsia="Arial Unicode MS" w:hAnsi="Times New Roman"/>
          <w:color w:val="000000"/>
        </w:rPr>
        <w:t>1.18. До взыскания неустойки (штрафов, пеней) соблюдать претензионный порядок урегулирования спора (направлять Заказчику претензию, содержащую требование об уплате сумм неустойки (штрафов, пеней), предусмотренных Контрактом за неисполнение (ненадлежащее исполнение) Заказчиком своих обязательств по Контракту).</w:t>
      </w:r>
    </w:p>
    <w:p w14:paraId="5A45FA6A" w14:textId="60FF9E8C"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5.</w:t>
      </w:r>
      <w:r w:rsidR="00A306E4">
        <w:rPr>
          <w:rFonts w:ascii="Times New Roman" w:eastAsia="Arial Unicode MS" w:hAnsi="Times New Roman"/>
          <w:color w:val="000000"/>
        </w:rPr>
        <w:t>2.</w:t>
      </w:r>
      <w:r w:rsidRPr="00B7764F">
        <w:rPr>
          <w:rFonts w:ascii="Times New Roman" w:eastAsia="Arial Unicode MS" w:hAnsi="Times New Roman"/>
          <w:color w:val="000000"/>
        </w:rPr>
        <w:t>1.19. Не предоставлять другим лицам и не разглашать иным способом конфиденциальную информацию, полученную в результате исполнения обязательств по Контракту.</w:t>
      </w:r>
    </w:p>
    <w:p w14:paraId="49A496D0" w14:textId="428145D0"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5.</w:t>
      </w:r>
      <w:r w:rsidR="00A306E4">
        <w:rPr>
          <w:rFonts w:ascii="Times New Roman" w:eastAsia="Arial Unicode MS" w:hAnsi="Times New Roman"/>
          <w:color w:val="000000"/>
        </w:rPr>
        <w:t>2.</w:t>
      </w:r>
      <w:r w:rsidRPr="00B7764F">
        <w:rPr>
          <w:rFonts w:ascii="Times New Roman" w:eastAsia="Arial Unicode MS" w:hAnsi="Times New Roman"/>
          <w:color w:val="000000"/>
        </w:rPr>
        <w:t xml:space="preserve">1.20. В случае отзыва в соответствии с законодательством Российской Федерации у банка, предоставившего </w:t>
      </w:r>
      <w:r w:rsidRPr="00B7764F">
        <w:t>независим</w:t>
      </w:r>
      <w:r w:rsidRPr="00B7764F">
        <w:rPr>
          <w:rFonts w:ascii="Times New Roman" w:eastAsia="Arial Unicode MS" w:hAnsi="Times New Roman"/>
          <w:color w:val="000000"/>
        </w:rPr>
        <w:t>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4A3A8F64" w14:textId="277BA5BE" w:rsidR="00E6688F" w:rsidRPr="00B7764F" w:rsidRDefault="001D66C7">
      <w:pPr>
        <w:widowControl w:val="0"/>
        <w:ind w:right="-1"/>
      </w:pPr>
      <w:r w:rsidRPr="00B7764F">
        <w:rPr>
          <w:rFonts w:ascii="Times New Roman" w:hAnsi="Times New Roman"/>
          <w:color w:val="22272F"/>
          <w:sz w:val="23"/>
          <w:szCs w:val="23"/>
        </w:rPr>
        <w:t>5.</w:t>
      </w:r>
      <w:r w:rsidR="00A306E4">
        <w:rPr>
          <w:rFonts w:ascii="Times New Roman" w:hAnsi="Times New Roman"/>
          <w:color w:val="22272F"/>
          <w:sz w:val="23"/>
          <w:szCs w:val="23"/>
        </w:rPr>
        <w:t>2.</w:t>
      </w:r>
      <w:r w:rsidRPr="00B7764F">
        <w:rPr>
          <w:rFonts w:ascii="Times New Roman" w:hAnsi="Times New Roman"/>
          <w:color w:val="22272F"/>
          <w:sz w:val="23"/>
          <w:szCs w:val="23"/>
        </w:rPr>
        <w:t xml:space="preserve">1.21. </w:t>
      </w:r>
      <w:r w:rsidRPr="00B7764F">
        <w:rPr>
          <w:rFonts w:ascii="Times New Roman" w:eastAsia="Arial Unicode MS" w:hAnsi="Times New Roman"/>
          <w:color w:val="000000"/>
        </w:rPr>
        <w:t xml:space="preserve">Установить камеры видеонаблюдения на объекте с трансляцией в режиме онлайн в течении 5 календарных дней с момента заключения Контракта. </w:t>
      </w:r>
    </w:p>
    <w:p w14:paraId="439BC366" w14:textId="7EE64B18" w:rsidR="00E6688F" w:rsidRPr="00B7764F" w:rsidRDefault="001D66C7">
      <w:pPr>
        <w:widowControl w:val="0"/>
        <w:suppressAutoHyphens w:val="0"/>
        <w:ind w:right="-1"/>
      </w:pPr>
      <w:r w:rsidRPr="00B7764F">
        <w:rPr>
          <w:rFonts w:ascii="Times New Roman" w:hAnsi="Times New Roman"/>
        </w:rPr>
        <w:t>5.</w:t>
      </w:r>
      <w:r w:rsidR="00A306E4">
        <w:rPr>
          <w:rFonts w:ascii="Times New Roman" w:hAnsi="Times New Roman"/>
        </w:rPr>
        <w:t>2.</w:t>
      </w:r>
      <w:r w:rsidRPr="00B7764F">
        <w:rPr>
          <w:rFonts w:ascii="Times New Roman" w:hAnsi="Times New Roman"/>
        </w:rPr>
        <w:t>1.2</w:t>
      </w:r>
      <w:r w:rsidRPr="00B7764F">
        <w:rPr>
          <w:rFonts w:ascii="Times New Roman" w:hAnsi="Times New Roman"/>
          <w:color w:val="000000"/>
        </w:rPr>
        <w:t>2</w:t>
      </w:r>
      <w:r w:rsidRPr="00B7764F">
        <w:rPr>
          <w:rFonts w:ascii="Times New Roman" w:hAnsi="Times New Roman"/>
        </w:rPr>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w:t>
      </w:r>
    </w:p>
    <w:p w14:paraId="78C31409" w14:textId="10E576CC" w:rsidR="00AC02F2" w:rsidRPr="00AC02F2" w:rsidRDefault="001D66C7" w:rsidP="00AC02F2">
      <w:pPr>
        <w:widowControl w:val="0"/>
        <w:suppressAutoHyphens w:val="0"/>
        <w:ind w:right="-1"/>
        <w:rPr>
          <w:rFonts w:ascii="Times New Roman" w:hAnsi="Times New Roman"/>
        </w:rPr>
      </w:pPr>
      <w:r w:rsidRPr="00AC02F2">
        <w:rPr>
          <w:rFonts w:ascii="Times New Roman" w:hAnsi="Times New Roman"/>
        </w:rPr>
        <w:t>1. </w:t>
      </w:r>
      <w:r w:rsidR="00AC02F2" w:rsidRPr="00AC02F2">
        <w:rPr>
          <w:rFonts w:ascii="Times New Roman" w:hAnsi="Times New Roman" w:hint="eastAsia"/>
        </w:rPr>
        <w:t>Пожарная</w:t>
      </w:r>
      <w:r w:rsidR="00AC02F2" w:rsidRPr="00AC02F2">
        <w:rPr>
          <w:rFonts w:ascii="Times New Roman" w:hAnsi="Times New Roman"/>
        </w:rPr>
        <w:t xml:space="preserve"> </w:t>
      </w:r>
      <w:r w:rsidR="00AC02F2" w:rsidRPr="00AC02F2">
        <w:rPr>
          <w:rFonts w:ascii="Times New Roman" w:hAnsi="Times New Roman" w:hint="eastAsia"/>
        </w:rPr>
        <w:t>сигнализация</w:t>
      </w:r>
      <w:r w:rsidR="00AC02F2" w:rsidRPr="00AC02F2">
        <w:rPr>
          <w:rFonts w:ascii="Times New Roman" w:hAnsi="Times New Roman"/>
        </w:rPr>
        <w:t xml:space="preserve"> </w:t>
      </w:r>
      <w:r w:rsidR="00AC02F2" w:rsidRPr="00AC02F2">
        <w:rPr>
          <w:rFonts w:ascii="Times New Roman" w:hAnsi="Times New Roman" w:hint="eastAsia"/>
        </w:rPr>
        <w:t>с</w:t>
      </w:r>
      <w:r w:rsidR="00AC02F2" w:rsidRPr="00AC02F2">
        <w:rPr>
          <w:rFonts w:ascii="Times New Roman" w:hAnsi="Times New Roman"/>
        </w:rPr>
        <w:t xml:space="preserve"> </w:t>
      </w:r>
      <w:r w:rsidR="00AC02F2" w:rsidRPr="00AC02F2">
        <w:rPr>
          <w:rFonts w:ascii="Times New Roman" w:hAnsi="Times New Roman" w:hint="eastAsia"/>
        </w:rPr>
        <w:t>системой</w:t>
      </w:r>
      <w:r w:rsidR="00AC02F2" w:rsidRPr="00AC02F2">
        <w:rPr>
          <w:rFonts w:ascii="Times New Roman" w:hAnsi="Times New Roman"/>
        </w:rPr>
        <w:t xml:space="preserve"> </w:t>
      </w:r>
      <w:proofErr w:type="spellStart"/>
      <w:r w:rsidR="00AC02F2" w:rsidRPr="00AC02F2">
        <w:rPr>
          <w:rFonts w:ascii="Times New Roman" w:hAnsi="Times New Roman" w:hint="eastAsia"/>
        </w:rPr>
        <w:t>оповещания</w:t>
      </w:r>
      <w:proofErr w:type="spellEnd"/>
      <w:r w:rsidR="00AC02F2" w:rsidRPr="00AC02F2">
        <w:rPr>
          <w:rFonts w:ascii="Times New Roman" w:hAnsi="Times New Roman"/>
        </w:rPr>
        <w:t xml:space="preserve"> </w:t>
      </w:r>
      <w:r w:rsidR="00AC02F2" w:rsidRPr="00AC02F2">
        <w:rPr>
          <w:rFonts w:ascii="Times New Roman" w:hAnsi="Times New Roman" w:hint="eastAsia"/>
        </w:rPr>
        <w:t>и</w:t>
      </w:r>
      <w:r w:rsidR="00AC02F2" w:rsidRPr="00AC02F2">
        <w:rPr>
          <w:rFonts w:ascii="Times New Roman" w:hAnsi="Times New Roman"/>
        </w:rPr>
        <w:t xml:space="preserve"> </w:t>
      </w:r>
      <w:r w:rsidR="00AC02F2" w:rsidRPr="00AC02F2">
        <w:rPr>
          <w:rFonts w:ascii="Times New Roman" w:hAnsi="Times New Roman" w:hint="eastAsia"/>
        </w:rPr>
        <w:t>управления</w:t>
      </w:r>
      <w:r w:rsidR="00AC02F2" w:rsidRPr="00AC02F2">
        <w:rPr>
          <w:rFonts w:ascii="Times New Roman" w:hAnsi="Times New Roman"/>
        </w:rPr>
        <w:t xml:space="preserve"> </w:t>
      </w:r>
      <w:r w:rsidR="00AC02F2" w:rsidRPr="00AC02F2">
        <w:rPr>
          <w:rFonts w:ascii="Times New Roman" w:hAnsi="Times New Roman" w:hint="eastAsia"/>
        </w:rPr>
        <w:t>эвакуации</w:t>
      </w:r>
    </w:p>
    <w:p w14:paraId="6EE4905B" w14:textId="78C4EE86" w:rsidR="00AC02F2" w:rsidRPr="00AC02F2" w:rsidRDefault="00AC02F2" w:rsidP="00AC02F2">
      <w:pPr>
        <w:widowControl w:val="0"/>
        <w:suppressAutoHyphens w:val="0"/>
        <w:ind w:right="-1"/>
        <w:rPr>
          <w:rFonts w:ascii="Times New Roman" w:hAnsi="Times New Roman"/>
        </w:rPr>
      </w:pPr>
      <w:r>
        <w:rPr>
          <w:rFonts w:ascii="Times New Roman" w:hAnsi="Times New Roman"/>
        </w:rPr>
        <w:t>2.</w:t>
      </w:r>
      <w:r w:rsidRPr="00AC02F2">
        <w:rPr>
          <w:rFonts w:ascii="Times New Roman" w:hAnsi="Times New Roman"/>
        </w:rPr>
        <w:t xml:space="preserve"> </w:t>
      </w:r>
      <w:r w:rsidRPr="00AC02F2">
        <w:rPr>
          <w:rFonts w:ascii="Times New Roman" w:hAnsi="Times New Roman" w:hint="eastAsia"/>
        </w:rPr>
        <w:t>Общестроительные</w:t>
      </w:r>
      <w:r w:rsidRPr="00AC02F2">
        <w:rPr>
          <w:rFonts w:ascii="Times New Roman" w:hAnsi="Times New Roman"/>
        </w:rPr>
        <w:t xml:space="preserve"> </w:t>
      </w:r>
      <w:r w:rsidRPr="00AC02F2">
        <w:rPr>
          <w:rFonts w:ascii="Times New Roman" w:hAnsi="Times New Roman" w:hint="eastAsia"/>
        </w:rPr>
        <w:t>работы</w:t>
      </w:r>
      <w:r w:rsidRPr="00AC02F2">
        <w:rPr>
          <w:rFonts w:ascii="Times New Roman" w:hAnsi="Times New Roman"/>
        </w:rPr>
        <w:t>;</w:t>
      </w:r>
    </w:p>
    <w:p w14:paraId="5182F343" w14:textId="3E8606EB" w:rsidR="00AC02F2" w:rsidRPr="00AC02F2" w:rsidRDefault="00AC02F2" w:rsidP="00AC02F2">
      <w:pPr>
        <w:widowControl w:val="0"/>
        <w:suppressAutoHyphens w:val="0"/>
        <w:ind w:right="-1"/>
        <w:rPr>
          <w:rFonts w:ascii="Times New Roman" w:hAnsi="Times New Roman"/>
        </w:rPr>
      </w:pPr>
      <w:r>
        <w:rPr>
          <w:rFonts w:ascii="Times New Roman" w:hAnsi="Times New Roman"/>
        </w:rPr>
        <w:t xml:space="preserve">3. </w:t>
      </w:r>
      <w:r w:rsidRPr="00AC02F2">
        <w:rPr>
          <w:rFonts w:ascii="Times New Roman" w:hAnsi="Times New Roman" w:hint="eastAsia"/>
        </w:rPr>
        <w:t>Система</w:t>
      </w:r>
      <w:r w:rsidRPr="00AC02F2">
        <w:rPr>
          <w:rFonts w:ascii="Times New Roman" w:hAnsi="Times New Roman"/>
        </w:rPr>
        <w:t xml:space="preserve"> </w:t>
      </w:r>
      <w:r w:rsidRPr="00AC02F2">
        <w:rPr>
          <w:rFonts w:ascii="Times New Roman" w:hAnsi="Times New Roman" w:hint="eastAsia"/>
        </w:rPr>
        <w:t>охранного</w:t>
      </w:r>
      <w:r w:rsidRPr="00AC02F2">
        <w:rPr>
          <w:rFonts w:ascii="Times New Roman" w:hAnsi="Times New Roman"/>
        </w:rPr>
        <w:t xml:space="preserve"> </w:t>
      </w:r>
      <w:r w:rsidRPr="00AC02F2">
        <w:rPr>
          <w:rFonts w:ascii="Times New Roman" w:hAnsi="Times New Roman" w:hint="eastAsia"/>
        </w:rPr>
        <w:t>видеонаблюдения</w:t>
      </w:r>
      <w:r w:rsidRPr="00AC02F2">
        <w:rPr>
          <w:rFonts w:ascii="Times New Roman" w:hAnsi="Times New Roman"/>
        </w:rPr>
        <w:t>;</w:t>
      </w:r>
    </w:p>
    <w:p w14:paraId="27BB2317" w14:textId="0477ACF9" w:rsidR="00AC02F2" w:rsidRPr="00AC02F2" w:rsidRDefault="00AC02F2" w:rsidP="00AC02F2">
      <w:pPr>
        <w:widowControl w:val="0"/>
        <w:suppressAutoHyphens w:val="0"/>
        <w:ind w:right="-1"/>
        <w:rPr>
          <w:rFonts w:ascii="Times New Roman" w:hAnsi="Times New Roman"/>
        </w:rPr>
      </w:pPr>
      <w:r>
        <w:rPr>
          <w:rFonts w:ascii="Times New Roman" w:hAnsi="Times New Roman"/>
        </w:rPr>
        <w:t>4.</w:t>
      </w:r>
      <w:r w:rsidRPr="00AC02F2">
        <w:rPr>
          <w:rFonts w:ascii="Times New Roman" w:hAnsi="Times New Roman"/>
        </w:rPr>
        <w:t xml:space="preserve"> </w:t>
      </w:r>
      <w:r w:rsidRPr="00AC02F2">
        <w:rPr>
          <w:rFonts w:ascii="Times New Roman" w:hAnsi="Times New Roman" w:hint="eastAsia"/>
        </w:rPr>
        <w:t>Система</w:t>
      </w:r>
      <w:r w:rsidRPr="00AC02F2">
        <w:rPr>
          <w:rFonts w:ascii="Times New Roman" w:hAnsi="Times New Roman"/>
        </w:rPr>
        <w:t xml:space="preserve"> </w:t>
      </w:r>
      <w:r w:rsidRPr="00AC02F2">
        <w:rPr>
          <w:rFonts w:ascii="Times New Roman" w:hAnsi="Times New Roman" w:hint="eastAsia"/>
        </w:rPr>
        <w:t>электроснабжения</w:t>
      </w:r>
      <w:r w:rsidRPr="00AC02F2">
        <w:rPr>
          <w:rFonts w:ascii="Times New Roman" w:hAnsi="Times New Roman"/>
        </w:rPr>
        <w:t xml:space="preserve">; </w:t>
      </w:r>
    </w:p>
    <w:p w14:paraId="513DE359" w14:textId="44D7D338" w:rsidR="00AC02F2" w:rsidRPr="00AC02F2" w:rsidRDefault="00AC02F2" w:rsidP="00AC02F2">
      <w:pPr>
        <w:widowControl w:val="0"/>
        <w:suppressAutoHyphens w:val="0"/>
        <w:ind w:right="-1"/>
        <w:rPr>
          <w:rFonts w:ascii="Times New Roman" w:hAnsi="Times New Roman"/>
        </w:rPr>
      </w:pPr>
      <w:r>
        <w:rPr>
          <w:rFonts w:ascii="Times New Roman" w:hAnsi="Times New Roman"/>
        </w:rPr>
        <w:t xml:space="preserve">5. </w:t>
      </w:r>
      <w:r w:rsidRPr="00AC02F2">
        <w:rPr>
          <w:rFonts w:ascii="Times New Roman" w:hAnsi="Times New Roman" w:hint="eastAsia"/>
        </w:rPr>
        <w:t>Система</w:t>
      </w:r>
      <w:r w:rsidRPr="00AC02F2">
        <w:rPr>
          <w:rFonts w:ascii="Times New Roman" w:hAnsi="Times New Roman"/>
        </w:rPr>
        <w:t xml:space="preserve"> </w:t>
      </w:r>
      <w:r w:rsidRPr="00AC02F2">
        <w:rPr>
          <w:rFonts w:ascii="Times New Roman" w:hAnsi="Times New Roman" w:hint="eastAsia"/>
        </w:rPr>
        <w:t>водоснабжения</w:t>
      </w:r>
      <w:r w:rsidRPr="00AC02F2">
        <w:rPr>
          <w:rFonts w:ascii="Times New Roman" w:hAnsi="Times New Roman"/>
        </w:rPr>
        <w:t xml:space="preserve"> </w:t>
      </w:r>
      <w:r w:rsidRPr="00AC02F2">
        <w:rPr>
          <w:rFonts w:ascii="Times New Roman" w:hAnsi="Times New Roman" w:hint="eastAsia"/>
        </w:rPr>
        <w:t>и</w:t>
      </w:r>
      <w:r w:rsidRPr="00AC02F2">
        <w:rPr>
          <w:rFonts w:ascii="Times New Roman" w:hAnsi="Times New Roman"/>
        </w:rPr>
        <w:t xml:space="preserve"> </w:t>
      </w:r>
      <w:r w:rsidRPr="00AC02F2">
        <w:rPr>
          <w:rFonts w:ascii="Times New Roman" w:hAnsi="Times New Roman" w:hint="eastAsia"/>
        </w:rPr>
        <w:t>водоотведения</w:t>
      </w:r>
      <w:r w:rsidRPr="00AC02F2">
        <w:rPr>
          <w:rFonts w:ascii="Times New Roman" w:hAnsi="Times New Roman"/>
        </w:rPr>
        <w:t>;</w:t>
      </w:r>
    </w:p>
    <w:p w14:paraId="1B95D18E" w14:textId="4A897115" w:rsidR="00E6688F" w:rsidRPr="00B7764F" w:rsidRDefault="00AC02F2" w:rsidP="00AC02F2">
      <w:pPr>
        <w:widowControl w:val="0"/>
        <w:suppressAutoHyphens w:val="0"/>
        <w:ind w:right="-1"/>
      </w:pPr>
      <w:r>
        <w:rPr>
          <w:rFonts w:ascii="Times New Roman" w:hAnsi="Times New Roman"/>
        </w:rPr>
        <w:t xml:space="preserve">6. </w:t>
      </w:r>
      <w:r w:rsidRPr="00AC02F2">
        <w:rPr>
          <w:rFonts w:ascii="Times New Roman" w:hAnsi="Times New Roman" w:hint="eastAsia"/>
        </w:rPr>
        <w:t>Система</w:t>
      </w:r>
      <w:r w:rsidRPr="00AC02F2">
        <w:rPr>
          <w:rFonts w:ascii="Times New Roman" w:hAnsi="Times New Roman"/>
        </w:rPr>
        <w:t xml:space="preserve"> </w:t>
      </w:r>
      <w:r w:rsidRPr="00AC02F2">
        <w:rPr>
          <w:rFonts w:ascii="Times New Roman" w:hAnsi="Times New Roman" w:hint="eastAsia"/>
        </w:rPr>
        <w:t>вентиляции</w:t>
      </w:r>
      <w:r w:rsidRPr="00AC02F2">
        <w:rPr>
          <w:rFonts w:ascii="Times New Roman" w:hAnsi="Times New Roman"/>
        </w:rPr>
        <w:t xml:space="preserve"> </w:t>
      </w:r>
      <w:r w:rsidRPr="00AC02F2">
        <w:rPr>
          <w:rFonts w:ascii="Times New Roman" w:hAnsi="Times New Roman" w:hint="eastAsia"/>
        </w:rPr>
        <w:t>и</w:t>
      </w:r>
      <w:r w:rsidRPr="00AC02F2">
        <w:rPr>
          <w:rFonts w:ascii="Times New Roman" w:hAnsi="Times New Roman"/>
        </w:rPr>
        <w:t xml:space="preserve"> </w:t>
      </w:r>
      <w:r w:rsidRPr="00AC02F2">
        <w:rPr>
          <w:rFonts w:ascii="Times New Roman" w:hAnsi="Times New Roman" w:hint="eastAsia"/>
        </w:rPr>
        <w:t>отопления</w:t>
      </w:r>
    </w:p>
    <w:p w14:paraId="5D94EFDA" w14:textId="364F217D" w:rsidR="00E6688F" w:rsidRPr="00B7764F" w:rsidRDefault="001D66C7">
      <w:pPr>
        <w:widowControl w:val="0"/>
        <w:suppressAutoHyphens w:val="0"/>
        <w:ind w:right="-1"/>
      </w:pPr>
      <w:r w:rsidRPr="00B7764F">
        <w:rPr>
          <w:rFonts w:ascii="Times New Roman" w:hAnsi="Times New Roman"/>
        </w:rPr>
        <w:t>5.</w:t>
      </w:r>
      <w:r w:rsidR="00A306E4">
        <w:rPr>
          <w:rFonts w:ascii="Times New Roman" w:hAnsi="Times New Roman"/>
        </w:rPr>
        <w:t>2.</w:t>
      </w:r>
      <w:r w:rsidRPr="00B7764F">
        <w:rPr>
          <w:rFonts w:ascii="Times New Roman" w:hAnsi="Times New Roman"/>
        </w:rPr>
        <w:t>1.2</w:t>
      </w:r>
      <w:r w:rsidRPr="00B7764F">
        <w:rPr>
          <w:rFonts w:ascii="Times New Roman" w:hAnsi="Times New Roman"/>
          <w:color w:val="000000"/>
        </w:rPr>
        <w:t>3</w:t>
      </w:r>
      <w:r w:rsidRPr="00B7764F">
        <w:rPr>
          <w:rFonts w:ascii="Times New Roman" w:hAnsi="Times New Roman"/>
        </w:rPr>
        <w:t xml:space="preserve">. Общий объем выполняемых самостоятельно без привлечения других лиц к исполнению своих обязательств работ в совокупном стоимостном выражении должен составлять не менее 70% от цены Контракта. </w:t>
      </w:r>
    </w:p>
    <w:p w14:paraId="35C27209" w14:textId="53C56779" w:rsidR="00E6688F" w:rsidRPr="00B7764F" w:rsidRDefault="001D66C7">
      <w:pPr>
        <w:widowControl w:val="0"/>
        <w:ind w:right="-1"/>
      </w:pPr>
      <w:r w:rsidRPr="00B7764F">
        <w:rPr>
          <w:rFonts w:ascii="Times New Roman" w:eastAsia="Arial Unicode MS" w:hAnsi="Times New Roman"/>
          <w:color w:val="000000"/>
        </w:rPr>
        <w:t>5.</w:t>
      </w:r>
      <w:r w:rsidR="00A306E4">
        <w:rPr>
          <w:rFonts w:ascii="Times New Roman" w:eastAsia="Arial Unicode MS" w:hAnsi="Times New Roman"/>
          <w:color w:val="000000"/>
        </w:rPr>
        <w:t>2.</w:t>
      </w:r>
      <w:r w:rsidRPr="00B7764F">
        <w:rPr>
          <w:rFonts w:ascii="Times New Roman" w:eastAsia="Arial Unicode MS" w:hAnsi="Times New Roman"/>
          <w:color w:val="000000"/>
        </w:rPr>
        <w:t>1.24. Привлечение Подрядчиком субподрядных организаций к выполнению работ осуществляется по согласованию с Заказчиком.</w:t>
      </w:r>
    </w:p>
    <w:p w14:paraId="7F9D9610" w14:textId="6ECDC2B4" w:rsidR="00E6688F" w:rsidRPr="00B7764F" w:rsidRDefault="001D66C7">
      <w:pPr>
        <w:widowControl w:val="0"/>
        <w:ind w:right="-1"/>
      </w:pPr>
      <w:r w:rsidRPr="00B7764F">
        <w:rPr>
          <w:rFonts w:ascii="Times New Roman" w:eastAsia="Arial Unicode MS" w:hAnsi="Times New Roman"/>
          <w:color w:val="000000"/>
        </w:rPr>
        <w:t>5.</w:t>
      </w:r>
      <w:r w:rsidR="00A306E4">
        <w:rPr>
          <w:rFonts w:ascii="Times New Roman" w:eastAsia="Arial Unicode MS" w:hAnsi="Times New Roman"/>
          <w:color w:val="000000"/>
        </w:rPr>
        <w:t>2.</w:t>
      </w:r>
      <w:r w:rsidRPr="00B7764F">
        <w:rPr>
          <w:rFonts w:ascii="Times New Roman" w:eastAsia="Arial Unicode MS" w:hAnsi="Times New Roman"/>
          <w:color w:val="000000"/>
        </w:rPr>
        <w:t>1.25. Исполнять иные обязанности, предусмотренные действующим законодательством Российской Федерации и Контрактом.</w:t>
      </w:r>
    </w:p>
    <w:p w14:paraId="5B92D900" w14:textId="0CBFA778" w:rsidR="00E6688F" w:rsidRPr="00B7764F" w:rsidRDefault="001D66C7">
      <w:pPr>
        <w:widowControl w:val="0"/>
        <w:suppressAutoHyphens w:val="0"/>
        <w:ind w:right="-1"/>
      </w:pPr>
      <w:r w:rsidRPr="00B7764F">
        <w:rPr>
          <w:rFonts w:ascii="Times New Roman" w:eastAsia="Arial Unicode MS" w:hAnsi="Times New Roman"/>
          <w:color w:val="000000"/>
        </w:rPr>
        <w:t>5.2.</w:t>
      </w:r>
      <w:r w:rsidR="00A306E4">
        <w:rPr>
          <w:rFonts w:ascii="Times New Roman" w:eastAsia="Arial Unicode MS" w:hAnsi="Times New Roman"/>
          <w:color w:val="000000"/>
        </w:rPr>
        <w:t>2.</w:t>
      </w:r>
      <w:r w:rsidRPr="00B7764F">
        <w:rPr>
          <w:rFonts w:ascii="Times New Roman" w:eastAsia="Arial Unicode MS" w:hAnsi="Times New Roman"/>
          <w:color w:val="000000"/>
        </w:rPr>
        <w:t xml:space="preserve"> </w:t>
      </w:r>
      <w:r w:rsidRPr="00B7764F">
        <w:rPr>
          <w:rFonts w:ascii="Times New Roman" w:eastAsia="Arial Unicode MS" w:hAnsi="Times New Roman"/>
          <w:b/>
          <w:color w:val="000000"/>
        </w:rPr>
        <w:t>Подрядчик имеет право:</w:t>
      </w:r>
    </w:p>
    <w:p w14:paraId="2B9BB223" w14:textId="1F417BB4"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5.</w:t>
      </w:r>
      <w:r w:rsidR="00A306E4">
        <w:rPr>
          <w:rFonts w:ascii="Times New Roman" w:eastAsia="Arial Unicode MS" w:hAnsi="Times New Roman"/>
          <w:color w:val="000000"/>
        </w:rPr>
        <w:t>2.</w:t>
      </w:r>
      <w:r w:rsidRPr="00B7764F">
        <w:rPr>
          <w:rFonts w:ascii="Times New Roman" w:eastAsia="Arial Unicode MS" w:hAnsi="Times New Roman"/>
          <w:color w:val="000000"/>
        </w:rPr>
        <w:t>2.1. Требовать приемки результатов выполненных работ.</w:t>
      </w:r>
    </w:p>
    <w:p w14:paraId="0F0DBA17" w14:textId="03274786"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5.</w:t>
      </w:r>
      <w:r w:rsidR="00A306E4">
        <w:rPr>
          <w:rFonts w:ascii="Times New Roman" w:eastAsia="Arial Unicode MS" w:hAnsi="Times New Roman"/>
          <w:color w:val="000000"/>
        </w:rPr>
        <w:t>2.</w:t>
      </w:r>
      <w:r w:rsidRPr="00B7764F">
        <w:rPr>
          <w:rFonts w:ascii="Times New Roman" w:eastAsia="Arial Unicode MS" w:hAnsi="Times New Roman"/>
          <w:color w:val="000000"/>
        </w:rPr>
        <w:t>2.2. Требовать своевременной оплаты выполненных работ.</w:t>
      </w:r>
    </w:p>
    <w:p w14:paraId="1CA8C1E0" w14:textId="44DC237E"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5.2</w:t>
      </w:r>
      <w:r w:rsidR="00A306E4">
        <w:rPr>
          <w:rFonts w:ascii="Times New Roman" w:eastAsia="Arial Unicode MS" w:hAnsi="Times New Roman"/>
          <w:color w:val="000000"/>
        </w:rPr>
        <w:t>.2</w:t>
      </w:r>
      <w:r w:rsidRPr="00B7764F">
        <w:rPr>
          <w:rFonts w:ascii="Times New Roman" w:eastAsia="Arial Unicode MS" w:hAnsi="Times New Roman"/>
          <w:color w:val="000000"/>
        </w:rPr>
        <w:t>.3. Запрашивать у Заказчика разъяснения и уточнения относительно проведения работ в рамках настоящего Контракта.</w:t>
      </w:r>
    </w:p>
    <w:p w14:paraId="112266B9" w14:textId="5DEB106A"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5.</w:t>
      </w:r>
      <w:r w:rsidR="00A306E4">
        <w:rPr>
          <w:rFonts w:ascii="Times New Roman" w:eastAsia="Arial Unicode MS" w:hAnsi="Times New Roman"/>
          <w:color w:val="000000"/>
        </w:rPr>
        <w:t>2.</w:t>
      </w:r>
      <w:r w:rsidRPr="00B7764F">
        <w:rPr>
          <w:rFonts w:ascii="Times New Roman" w:eastAsia="Arial Unicode MS" w:hAnsi="Times New Roman"/>
          <w:color w:val="000000"/>
        </w:rPr>
        <w:t>2.4. Получать от Заказчика содействие при выполнении работ в соответствии с условиями настоящего Контракта.</w:t>
      </w:r>
    </w:p>
    <w:p w14:paraId="6FCB9175" w14:textId="72F9EB2C" w:rsidR="00E6688F" w:rsidRPr="00B7764F" w:rsidRDefault="001D66C7">
      <w:pPr>
        <w:rPr>
          <w:rFonts w:ascii="Times New Roman" w:hAnsi="Times New Roman"/>
        </w:rPr>
      </w:pPr>
      <w:r w:rsidRPr="00B7764F">
        <w:rPr>
          <w:rFonts w:ascii="Times New Roman" w:hAnsi="Times New Roman"/>
          <w:shd w:val="clear" w:color="auto" w:fill="FFFFFF"/>
        </w:rPr>
        <w:t>5.</w:t>
      </w:r>
      <w:r w:rsidR="00A306E4">
        <w:rPr>
          <w:rFonts w:ascii="Times New Roman" w:hAnsi="Times New Roman"/>
          <w:shd w:val="clear" w:color="auto" w:fill="FFFFFF"/>
        </w:rPr>
        <w:t>2.</w:t>
      </w:r>
      <w:r w:rsidRPr="00B7764F">
        <w:rPr>
          <w:rFonts w:ascii="Times New Roman" w:hAnsi="Times New Roman"/>
          <w:shd w:val="clear" w:color="auto" w:fill="FFFFFF"/>
        </w:rPr>
        <w:t>2.5. В ходе исполнения Контракта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w:t>
      </w:r>
    </w:p>
    <w:p w14:paraId="6F9835EE" w14:textId="73D1A857"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5.</w:t>
      </w:r>
      <w:r w:rsidR="00A306E4">
        <w:rPr>
          <w:rFonts w:ascii="Times New Roman" w:eastAsia="Arial Unicode MS" w:hAnsi="Times New Roman"/>
          <w:color w:val="000000"/>
        </w:rPr>
        <w:t>2.</w:t>
      </w:r>
      <w:r w:rsidRPr="00B7764F">
        <w:rPr>
          <w:rFonts w:ascii="Times New Roman" w:eastAsia="Arial Unicode MS" w:hAnsi="Times New Roman"/>
          <w:color w:val="000000"/>
        </w:rPr>
        <w:t xml:space="preserve">3. </w:t>
      </w:r>
      <w:r w:rsidRPr="00B7764F">
        <w:rPr>
          <w:rFonts w:ascii="Times New Roman" w:eastAsia="Arial Unicode MS" w:hAnsi="Times New Roman"/>
          <w:b/>
          <w:color w:val="000000"/>
        </w:rPr>
        <w:t>Заказчик обязан:</w:t>
      </w:r>
    </w:p>
    <w:p w14:paraId="3D59D230" w14:textId="62B5B745"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5.</w:t>
      </w:r>
      <w:r w:rsidR="00A306E4">
        <w:rPr>
          <w:rFonts w:ascii="Times New Roman" w:eastAsia="Arial Unicode MS" w:hAnsi="Times New Roman"/>
          <w:color w:val="000000"/>
        </w:rPr>
        <w:t>2.</w:t>
      </w:r>
      <w:r w:rsidRPr="00B7764F">
        <w:rPr>
          <w:rFonts w:ascii="Times New Roman" w:eastAsia="Arial Unicode MS" w:hAnsi="Times New Roman"/>
          <w:color w:val="000000"/>
        </w:rPr>
        <w:t>3.1. Передать Подрядчику объект (предоставить в распоряжение) для производства работ на период выполнения работ и до их завершения.</w:t>
      </w:r>
    </w:p>
    <w:p w14:paraId="39E1567A" w14:textId="19356A68"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5.</w:t>
      </w:r>
      <w:r w:rsidR="00A306E4">
        <w:rPr>
          <w:rFonts w:ascii="Times New Roman" w:eastAsia="Arial Unicode MS" w:hAnsi="Times New Roman"/>
          <w:color w:val="000000"/>
        </w:rPr>
        <w:t>2.</w:t>
      </w:r>
      <w:r w:rsidRPr="00B7764F">
        <w:rPr>
          <w:rFonts w:ascii="Times New Roman" w:eastAsia="Arial Unicode MS" w:hAnsi="Times New Roman"/>
          <w:color w:val="000000"/>
        </w:rPr>
        <w:t>3.2. Проводить проверку предоставленных Подрядчиком результатов работ, предусмотренных Контрактом, в части их соответствия условиям Контракта.</w:t>
      </w:r>
    </w:p>
    <w:p w14:paraId="14BF5466" w14:textId="77777777"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 xml:space="preserve">В случаях, предусмотренных Контрактом, Заказчик проводит экспертизу результатов работ </w:t>
      </w:r>
      <w:r w:rsidRPr="00B7764F">
        <w:rPr>
          <w:rFonts w:ascii="Times New Roman" w:eastAsia="Arial Unicode MS" w:hAnsi="Times New Roman"/>
          <w:color w:val="000000"/>
        </w:rPr>
        <w:lastRenderedPageBreak/>
        <w:t xml:space="preserve">самостоятельно или с привлечением экспертов, экспертных организаций на основании контрактов, заключенных в соответствии с </w:t>
      </w:r>
      <w:r w:rsidRPr="00B7764F">
        <w:rPr>
          <w:rFonts w:ascii="Times New Roman" w:hAnsi="Times New Roman"/>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B7764F">
        <w:rPr>
          <w:rFonts w:ascii="Times New Roman" w:eastAsia="Arial Unicode MS" w:hAnsi="Times New Roman"/>
          <w:color w:val="000000"/>
        </w:rPr>
        <w:t>.</w:t>
      </w:r>
    </w:p>
    <w:p w14:paraId="0B158AE0" w14:textId="7B1FC9B5"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5.</w:t>
      </w:r>
      <w:r w:rsidR="00A306E4">
        <w:rPr>
          <w:rFonts w:ascii="Times New Roman" w:eastAsia="Arial Unicode MS" w:hAnsi="Times New Roman"/>
          <w:color w:val="000000"/>
        </w:rPr>
        <w:t>2.</w:t>
      </w:r>
      <w:r w:rsidRPr="00B7764F">
        <w:rPr>
          <w:rFonts w:ascii="Times New Roman" w:eastAsia="Arial Unicode MS" w:hAnsi="Times New Roman"/>
          <w:color w:val="000000"/>
        </w:rPr>
        <w:t>3.3. При завершении работ Подрядчиком принять работы, выполненные надлежащим образом, в порядке, предусмотренном условиями Контракта.</w:t>
      </w:r>
    </w:p>
    <w:p w14:paraId="547D613B" w14:textId="0995C749"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5.</w:t>
      </w:r>
      <w:r w:rsidR="00A306E4">
        <w:rPr>
          <w:rFonts w:ascii="Times New Roman" w:eastAsia="Arial Unicode MS" w:hAnsi="Times New Roman"/>
          <w:color w:val="000000"/>
        </w:rPr>
        <w:t>2.</w:t>
      </w:r>
      <w:r w:rsidRPr="00B7764F">
        <w:rPr>
          <w:rFonts w:ascii="Times New Roman" w:eastAsia="Arial Unicode MS" w:hAnsi="Times New Roman"/>
          <w:color w:val="000000"/>
        </w:rPr>
        <w:t>3.4. Оплатить надлежащим образом выполненные Подрядчиком и принятые Заказчиком работы в соответствии с условиями Контракта.</w:t>
      </w:r>
    </w:p>
    <w:p w14:paraId="6907F490" w14:textId="0A70C7F0"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5.</w:t>
      </w:r>
      <w:r w:rsidR="00A306E4">
        <w:rPr>
          <w:rFonts w:ascii="Times New Roman" w:eastAsia="Arial Unicode MS" w:hAnsi="Times New Roman"/>
          <w:color w:val="000000"/>
        </w:rPr>
        <w:t>2.</w:t>
      </w:r>
      <w:r w:rsidRPr="00B7764F">
        <w:rPr>
          <w:rFonts w:ascii="Times New Roman" w:eastAsia="Arial Unicode MS" w:hAnsi="Times New Roman"/>
          <w:color w:val="000000"/>
        </w:rPr>
        <w:t xml:space="preserve">4. </w:t>
      </w:r>
      <w:r w:rsidRPr="00B7764F">
        <w:rPr>
          <w:rFonts w:ascii="Times New Roman" w:eastAsia="Arial Unicode MS" w:hAnsi="Times New Roman"/>
          <w:b/>
          <w:color w:val="000000"/>
        </w:rPr>
        <w:t>Заказчик имеет право:</w:t>
      </w:r>
    </w:p>
    <w:p w14:paraId="713E3A3C" w14:textId="25DA51A9"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5.</w:t>
      </w:r>
      <w:r w:rsidR="00A306E4">
        <w:rPr>
          <w:rFonts w:ascii="Times New Roman" w:eastAsia="Arial Unicode MS" w:hAnsi="Times New Roman"/>
          <w:color w:val="000000"/>
        </w:rPr>
        <w:t>2.</w:t>
      </w:r>
      <w:r w:rsidRPr="00B7764F">
        <w:rPr>
          <w:rFonts w:ascii="Times New Roman" w:eastAsia="Arial Unicode MS" w:hAnsi="Times New Roman"/>
          <w:color w:val="000000"/>
        </w:rPr>
        <w:t>4.1. Требовать от Подрядчика надлежащего исполнения обязательств в соответствии с условиями Контракта.</w:t>
      </w:r>
    </w:p>
    <w:p w14:paraId="7B4D0EA6" w14:textId="766BB1E4"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5.</w:t>
      </w:r>
      <w:r w:rsidR="00A306E4">
        <w:rPr>
          <w:rFonts w:ascii="Times New Roman" w:eastAsia="Arial Unicode MS" w:hAnsi="Times New Roman"/>
          <w:color w:val="000000"/>
        </w:rPr>
        <w:t>2.</w:t>
      </w:r>
      <w:r w:rsidRPr="00B7764F">
        <w:rPr>
          <w:rFonts w:ascii="Times New Roman" w:eastAsia="Arial Unicode MS" w:hAnsi="Times New Roman"/>
          <w:color w:val="000000"/>
        </w:rPr>
        <w:t>4.2. Запрашивать у Подрядчика информацию о ходе и состоянии исполнения обязательств Подрядчика по Контракту.</w:t>
      </w:r>
    </w:p>
    <w:p w14:paraId="5637E413" w14:textId="04AE552D"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5.</w:t>
      </w:r>
      <w:r w:rsidR="00A306E4">
        <w:rPr>
          <w:rFonts w:ascii="Times New Roman" w:eastAsia="Arial Unicode MS" w:hAnsi="Times New Roman"/>
          <w:color w:val="000000"/>
        </w:rPr>
        <w:t>2.</w:t>
      </w:r>
      <w:r w:rsidRPr="00B7764F">
        <w:rPr>
          <w:rFonts w:ascii="Times New Roman" w:eastAsia="Arial Unicode MS" w:hAnsi="Times New Roman"/>
          <w:color w:val="000000"/>
        </w:rPr>
        <w:t>4.3. Требовать от Подрядчика представления надлежащим образом оформленных документов.</w:t>
      </w:r>
    </w:p>
    <w:p w14:paraId="39358ACA" w14:textId="1EA77138"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5.</w:t>
      </w:r>
      <w:r w:rsidR="00A306E4">
        <w:rPr>
          <w:rFonts w:ascii="Times New Roman" w:eastAsia="Arial Unicode MS" w:hAnsi="Times New Roman"/>
          <w:color w:val="000000"/>
        </w:rPr>
        <w:t>2.</w:t>
      </w:r>
      <w:r w:rsidRPr="00B7764F">
        <w:rPr>
          <w:rFonts w:ascii="Times New Roman" w:eastAsia="Arial Unicode MS" w:hAnsi="Times New Roman"/>
          <w:color w:val="000000"/>
        </w:rPr>
        <w:t>4.4. Беспрепятственного доступа ко всем видам работ в любое время суток в течение всего периода выполнения работ, а также производить соответствующие записи в журнале производства работ, давать обязательные для Подрядчика предписания при обнаружении отступлений от условий Контракта.</w:t>
      </w:r>
    </w:p>
    <w:p w14:paraId="561A31B6" w14:textId="12273DD6"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5.</w:t>
      </w:r>
      <w:r w:rsidR="00A306E4">
        <w:rPr>
          <w:rFonts w:ascii="Times New Roman" w:eastAsia="Arial Unicode MS" w:hAnsi="Times New Roman"/>
          <w:color w:val="000000"/>
        </w:rPr>
        <w:t>2.</w:t>
      </w:r>
      <w:r w:rsidRPr="00B7764F">
        <w:rPr>
          <w:rFonts w:ascii="Times New Roman" w:eastAsia="Arial Unicode MS" w:hAnsi="Times New Roman"/>
          <w:color w:val="000000"/>
        </w:rPr>
        <w:t xml:space="preserve">4.5. По результатам приемки направлять мотивированный отказ от подписания акта о приемке выполненных работ </w:t>
      </w:r>
      <w:r w:rsidRPr="00B7764F">
        <w:rPr>
          <w:rFonts w:ascii="Times New Roman" w:hAnsi="Times New Roman"/>
        </w:rPr>
        <w:t>по форме № КС-2</w:t>
      </w:r>
      <w:r w:rsidRPr="00B7764F">
        <w:rPr>
          <w:rFonts w:ascii="Times New Roman" w:eastAsia="Arial Unicode MS" w:hAnsi="Times New Roman"/>
          <w:color w:val="000000"/>
        </w:rPr>
        <w:t>.</w:t>
      </w:r>
    </w:p>
    <w:p w14:paraId="45F1F426" w14:textId="570700FB"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5.</w:t>
      </w:r>
      <w:r w:rsidR="00A306E4">
        <w:rPr>
          <w:rFonts w:ascii="Times New Roman" w:eastAsia="Arial Unicode MS" w:hAnsi="Times New Roman"/>
          <w:color w:val="000000"/>
        </w:rPr>
        <w:t>2.</w:t>
      </w:r>
      <w:r w:rsidRPr="00B7764F">
        <w:rPr>
          <w:rFonts w:ascii="Times New Roman" w:eastAsia="Arial Unicode MS" w:hAnsi="Times New Roman"/>
          <w:color w:val="000000"/>
        </w:rPr>
        <w:t>4.6. Пользоваться иными установленными Контрактом и законодательством Российской Федерации правами.</w:t>
      </w:r>
    </w:p>
    <w:p w14:paraId="6E303842" w14:textId="7CEA4C0D"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5.</w:t>
      </w:r>
      <w:r w:rsidR="00A306E4">
        <w:rPr>
          <w:rFonts w:ascii="Times New Roman" w:eastAsia="Arial Unicode MS" w:hAnsi="Times New Roman"/>
          <w:color w:val="000000"/>
        </w:rPr>
        <w:t>2.</w:t>
      </w:r>
      <w:r w:rsidRPr="00B7764F">
        <w:rPr>
          <w:rFonts w:ascii="Times New Roman" w:eastAsia="Arial Unicode MS" w:hAnsi="Times New Roman"/>
          <w:color w:val="000000"/>
        </w:rPr>
        <w:t>4.7. До взыскания неустойки (штрафов, пеней) соблюдать претензионный порядок урегулирования спора (направлять Подрядчику претензию, содержащую требование об уплате сумм неустойки (штрафов, пеней), предусмотренных Контрактом за неисполнение (ненадлежащее исполнение) Подрядчиком своих обязательств по Контракту).</w:t>
      </w:r>
    </w:p>
    <w:p w14:paraId="4AEB2FBE" w14:textId="77777777" w:rsidR="00E6688F" w:rsidRPr="00B7764F" w:rsidRDefault="00E6688F">
      <w:pPr>
        <w:widowControl w:val="0"/>
        <w:suppressAutoHyphens w:val="0"/>
        <w:ind w:right="-1"/>
        <w:jc w:val="center"/>
        <w:rPr>
          <w:rFonts w:ascii="Times New Roman" w:eastAsia="Arial Unicode MS" w:hAnsi="Times New Roman"/>
          <w:b/>
          <w:color w:val="000000"/>
        </w:rPr>
      </w:pPr>
    </w:p>
    <w:p w14:paraId="3B9357ED" w14:textId="4B7D8680" w:rsidR="00E6688F" w:rsidRPr="00B7764F" w:rsidRDefault="001D66C7">
      <w:pPr>
        <w:widowControl w:val="0"/>
        <w:suppressAutoHyphens w:val="0"/>
        <w:ind w:right="-1" w:firstLine="0"/>
        <w:contextualSpacing/>
        <w:jc w:val="center"/>
        <w:outlineLvl w:val="1"/>
        <w:rPr>
          <w:rFonts w:ascii="Times New Roman" w:eastAsia="Arial Unicode MS" w:hAnsi="Times New Roman"/>
          <w:b/>
          <w:szCs w:val="28"/>
        </w:rPr>
      </w:pPr>
      <w:bookmarkStart w:id="4" w:name="Par712"/>
      <w:bookmarkEnd w:id="4"/>
      <w:r w:rsidRPr="00B7764F">
        <w:rPr>
          <w:rFonts w:ascii="Times New Roman" w:eastAsia="Arial Unicode MS" w:hAnsi="Times New Roman"/>
          <w:b/>
          <w:szCs w:val="28"/>
        </w:rPr>
        <w:t>6. ПРИЕМКА ВЫПОЛНЕННЫХ РАБОТ</w:t>
      </w:r>
    </w:p>
    <w:p w14:paraId="299DC21B" w14:textId="242C44FA" w:rsidR="00181390" w:rsidRPr="00B7764F" w:rsidRDefault="00181390">
      <w:pPr>
        <w:widowControl w:val="0"/>
        <w:suppressAutoHyphens w:val="0"/>
        <w:ind w:right="-1" w:firstLine="0"/>
        <w:contextualSpacing/>
        <w:jc w:val="center"/>
        <w:outlineLvl w:val="1"/>
        <w:rPr>
          <w:rFonts w:ascii="Times New Roman" w:eastAsia="Arial Unicode MS" w:hAnsi="Times New Roman"/>
          <w:b/>
          <w:szCs w:val="28"/>
        </w:rPr>
      </w:pPr>
    </w:p>
    <w:p w14:paraId="515EE304" w14:textId="658F234B" w:rsidR="00181390" w:rsidRPr="00B7764F" w:rsidRDefault="00181390" w:rsidP="00181390">
      <w:pPr>
        <w:widowControl w:val="0"/>
        <w:suppressAutoHyphens w:val="0"/>
        <w:ind w:right="-1" w:firstLine="0"/>
        <w:contextualSpacing/>
        <w:outlineLvl w:val="1"/>
        <w:rPr>
          <w:rFonts w:ascii="Times New Roman" w:eastAsia="Arial Unicode MS" w:hAnsi="Times New Roman"/>
          <w:b/>
          <w:szCs w:val="28"/>
        </w:rPr>
      </w:pPr>
      <w:r w:rsidRPr="00B7764F">
        <w:rPr>
          <w:rFonts w:ascii="Times New Roman" w:eastAsia="Arial Unicode MS" w:hAnsi="Times New Roman"/>
          <w:b/>
          <w:szCs w:val="28"/>
        </w:rPr>
        <w:t xml:space="preserve">            6.1. Работы ПСД</w:t>
      </w:r>
    </w:p>
    <w:p w14:paraId="36063A78" w14:textId="683D3B9F" w:rsidR="00181390" w:rsidRPr="00B7764F" w:rsidRDefault="00181390" w:rsidP="00181390">
      <w:pPr>
        <w:shd w:val="clear" w:color="auto" w:fill="FFFFFF"/>
        <w:tabs>
          <w:tab w:val="left" w:pos="1276"/>
        </w:tabs>
        <w:suppressAutoHyphens w:val="0"/>
        <w:rPr>
          <w:rFonts w:ascii="Times New Roman" w:hAnsi="Times New Roman"/>
          <w:szCs w:val="24"/>
        </w:rPr>
      </w:pPr>
      <w:r w:rsidRPr="00B7764F">
        <w:rPr>
          <w:rFonts w:ascii="Times New Roman" w:hAnsi="Times New Roman"/>
          <w:szCs w:val="24"/>
        </w:rPr>
        <w:t>6.1.</w:t>
      </w:r>
      <w:r w:rsidR="00A306E4">
        <w:rPr>
          <w:rFonts w:ascii="Times New Roman" w:hAnsi="Times New Roman"/>
          <w:szCs w:val="24"/>
        </w:rPr>
        <w:t>1.</w:t>
      </w:r>
      <w:r w:rsidRPr="00B7764F">
        <w:rPr>
          <w:rFonts w:ascii="Times New Roman" w:hAnsi="Times New Roman"/>
          <w:szCs w:val="24"/>
        </w:rPr>
        <w:t xml:space="preserve"> </w:t>
      </w:r>
      <w:r w:rsidRPr="00B7764F">
        <w:rPr>
          <w:rFonts w:ascii="Times New Roman" w:hAnsi="Times New Roman"/>
          <w:szCs w:val="24"/>
        </w:rPr>
        <w:tab/>
        <w:t>Приёмка работ осуществляется в порядке, установленном законодательством Российской Федерации.</w:t>
      </w:r>
    </w:p>
    <w:p w14:paraId="27FDD71A" w14:textId="7C5C5F61" w:rsidR="00181390" w:rsidRPr="00B7764F" w:rsidRDefault="00181390" w:rsidP="00181390">
      <w:pPr>
        <w:tabs>
          <w:tab w:val="left" w:pos="1276"/>
        </w:tabs>
        <w:suppressAutoHyphens w:val="0"/>
        <w:rPr>
          <w:rFonts w:ascii="Times New Roman" w:hAnsi="Times New Roman"/>
          <w:szCs w:val="24"/>
        </w:rPr>
      </w:pPr>
      <w:r w:rsidRPr="00B7764F">
        <w:rPr>
          <w:rFonts w:ascii="Times New Roman" w:hAnsi="Times New Roman"/>
          <w:szCs w:val="24"/>
        </w:rPr>
        <w:t>6.</w:t>
      </w:r>
      <w:r w:rsidR="00A306E4">
        <w:rPr>
          <w:rFonts w:ascii="Times New Roman" w:hAnsi="Times New Roman"/>
          <w:szCs w:val="24"/>
        </w:rPr>
        <w:t>1.</w:t>
      </w:r>
      <w:r w:rsidRPr="00B7764F">
        <w:rPr>
          <w:rFonts w:ascii="Times New Roman" w:hAnsi="Times New Roman"/>
          <w:szCs w:val="24"/>
        </w:rPr>
        <w:t xml:space="preserve">2. </w:t>
      </w:r>
      <w:r w:rsidRPr="00B7764F">
        <w:rPr>
          <w:rFonts w:ascii="Times New Roman" w:hAnsi="Times New Roman"/>
          <w:szCs w:val="24"/>
        </w:rPr>
        <w:tab/>
        <w:t xml:space="preserve">Заказчик обязан осуществить приемку результата выполненных работ в срок, не превышающий 10 (десять) дней с момента письменного уведомления Исполнителем Заказчика о готовности работ к передаче. </w:t>
      </w:r>
    </w:p>
    <w:p w14:paraId="5031BB30" w14:textId="41354759" w:rsidR="00181390" w:rsidRPr="00B7764F" w:rsidRDefault="00181390" w:rsidP="00181390">
      <w:pPr>
        <w:tabs>
          <w:tab w:val="left" w:pos="1276"/>
        </w:tabs>
        <w:ind w:right="-55"/>
        <w:rPr>
          <w:rFonts w:ascii="Times New Roman" w:hAnsi="Times New Roman"/>
          <w:szCs w:val="24"/>
          <w:lang w:eastAsia="en-US"/>
        </w:rPr>
      </w:pPr>
      <w:r w:rsidRPr="00B7764F">
        <w:rPr>
          <w:rFonts w:ascii="Times New Roman" w:hAnsi="Times New Roman"/>
          <w:szCs w:val="24"/>
          <w:lang w:eastAsia="en-US"/>
        </w:rPr>
        <w:t>6.</w:t>
      </w:r>
      <w:r w:rsidR="00A306E4">
        <w:rPr>
          <w:rFonts w:ascii="Times New Roman" w:hAnsi="Times New Roman"/>
          <w:szCs w:val="24"/>
          <w:lang w:eastAsia="en-US"/>
        </w:rPr>
        <w:t>1.</w:t>
      </w:r>
      <w:r w:rsidRPr="00B7764F">
        <w:rPr>
          <w:rFonts w:ascii="Times New Roman" w:hAnsi="Times New Roman"/>
          <w:szCs w:val="24"/>
          <w:lang w:eastAsia="en-US"/>
        </w:rPr>
        <w:t xml:space="preserve">3. </w:t>
      </w:r>
      <w:r w:rsidRPr="00B7764F">
        <w:rPr>
          <w:rFonts w:ascii="Times New Roman" w:hAnsi="Times New Roman"/>
          <w:szCs w:val="24"/>
          <w:lang w:eastAsia="en-US"/>
        </w:rPr>
        <w:tab/>
        <w:t xml:space="preserve">Заказчик вправе не отказывать в приемке результатов отдельного этапа исполнения контракта либо результата исполнения контракта в случае выявления несоответствия работ условиям контракта, если выявленное несоответствие не препятствует приемке этих работ и устранено </w:t>
      </w:r>
      <w:r w:rsidRPr="00B7764F">
        <w:rPr>
          <w:rFonts w:ascii="Times New Roman" w:hAnsi="Times New Roman"/>
          <w:szCs w:val="24"/>
          <w:lang w:eastAsia="ar-SA"/>
        </w:rPr>
        <w:t>Исполнителем</w:t>
      </w:r>
      <w:r w:rsidRPr="00B7764F">
        <w:rPr>
          <w:rFonts w:ascii="Times New Roman" w:hAnsi="Times New Roman"/>
          <w:szCs w:val="24"/>
          <w:lang w:eastAsia="en-US"/>
        </w:rPr>
        <w:t>.</w:t>
      </w:r>
    </w:p>
    <w:p w14:paraId="1EE709DD" w14:textId="58471509" w:rsidR="00181390" w:rsidRPr="00B7764F" w:rsidRDefault="00181390" w:rsidP="00181390">
      <w:pPr>
        <w:tabs>
          <w:tab w:val="left" w:pos="1276"/>
        </w:tabs>
        <w:suppressAutoHyphens w:val="0"/>
        <w:rPr>
          <w:rFonts w:ascii="Times New Roman" w:hAnsi="Times New Roman"/>
          <w:szCs w:val="24"/>
        </w:rPr>
      </w:pPr>
      <w:r w:rsidRPr="00B7764F">
        <w:rPr>
          <w:rFonts w:ascii="Times New Roman" w:hAnsi="Times New Roman"/>
          <w:szCs w:val="24"/>
        </w:rPr>
        <w:t>6.</w:t>
      </w:r>
      <w:r w:rsidR="00A306E4">
        <w:rPr>
          <w:rFonts w:ascii="Times New Roman" w:hAnsi="Times New Roman"/>
          <w:szCs w:val="24"/>
        </w:rPr>
        <w:t>1.</w:t>
      </w:r>
      <w:r w:rsidRPr="00B7764F">
        <w:rPr>
          <w:rFonts w:ascii="Times New Roman" w:hAnsi="Times New Roman"/>
          <w:szCs w:val="24"/>
        </w:rPr>
        <w:t xml:space="preserve">4. </w:t>
      </w:r>
      <w:bookmarkStart w:id="5" w:name="Par6"/>
      <w:bookmarkEnd w:id="5"/>
      <w:r w:rsidRPr="00B7764F">
        <w:rPr>
          <w:rFonts w:ascii="Times New Roman" w:hAnsi="Times New Roman"/>
          <w:szCs w:val="24"/>
        </w:rPr>
        <w:tab/>
        <w:t>Для приемки исполнения контракта может создаваться приемочная комиссия, которая состоит не менее чем из пяти человек.</w:t>
      </w:r>
    </w:p>
    <w:p w14:paraId="20722C91" w14:textId="77777777" w:rsidR="00181390" w:rsidRPr="00B7764F" w:rsidRDefault="00181390" w:rsidP="00181390">
      <w:pPr>
        <w:ind w:right="-55"/>
        <w:rPr>
          <w:rFonts w:ascii="Times New Roman" w:hAnsi="Times New Roman"/>
          <w:szCs w:val="24"/>
          <w:lang w:eastAsia="ar-SA"/>
        </w:rPr>
      </w:pPr>
      <w:r w:rsidRPr="00B7764F">
        <w:rPr>
          <w:rFonts w:ascii="Times New Roman" w:hAnsi="Times New Roman"/>
          <w:szCs w:val="24"/>
          <w:lang w:eastAsia="ar-SA"/>
        </w:rPr>
        <w:t>В случае создания приемочной комиссии приемка результата исполнения контракта осуществляется приемочной комиссией и утверждается Заказчиком, либо Исполнителю в десятидневный срок Заказчиком направляется в письменной форме мотивированный отказ от приемки результатов выполненных работ.</w:t>
      </w:r>
    </w:p>
    <w:p w14:paraId="572482E0" w14:textId="7FFF4922" w:rsidR="00181390" w:rsidRPr="00B7764F" w:rsidRDefault="00181390" w:rsidP="00181390">
      <w:pPr>
        <w:tabs>
          <w:tab w:val="left" w:pos="1276"/>
        </w:tabs>
        <w:suppressAutoHyphens w:val="0"/>
        <w:rPr>
          <w:rFonts w:ascii="Times New Roman" w:hAnsi="Times New Roman"/>
          <w:szCs w:val="24"/>
        </w:rPr>
      </w:pPr>
      <w:r w:rsidRPr="00B7764F">
        <w:rPr>
          <w:rFonts w:ascii="Times New Roman" w:hAnsi="Times New Roman"/>
          <w:szCs w:val="24"/>
        </w:rPr>
        <w:t>6.</w:t>
      </w:r>
      <w:r w:rsidR="00A306E4">
        <w:rPr>
          <w:rFonts w:ascii="Times New Roman" w:hAnsi="Times New Roman"/>
          <w:szCs w:val="24"/>
        </w:rPr>
        <w:t>1.</w:t>
      </w:r>
      <w:r w:rsidRPr="00B7764F">
        <w:rPr>
          <w:rFonts w:ascii="Times New Roman" w:hAnsi="Times New Roman"/>
          <w:szCs w:val="24"/>
        </w:rPr>
        <w:t xml:space="preserve">5. </w:t>
      </w:r>
      <w:r w:rsidRPr="00B7764F">
        <w:rPr>
          <w:rFonts w:ascii="Times New Roman" w:hAnsi="Times New Roman"/>
          <w:szCs w:val="24"/>
        </w:rPr>
        <w:tab/>
        <w:t>По итогам приемки результата выполненных работ при отсутствии претензий относительно качества работ Заказчик подписывает документ о приемке выполненных работ, товарные (товарно-транспортные) накладные (</w:t>
      </w:r>
      <w:r w:rsidRPr="00B7764F">
        <w:rPr>
          <w:rFonts w:ascii="Times New Roman" w:hAnsi="Times New Roman"/>
          <w:i/>
          <w:szCs w:val="24"/>
        </w:rPr>
        <w:t>при наличии</w:t>
      </w:r>
      <w:r w:rsidRPr="00B7764F">
        <w:rPr>
          <w:rFonts w:ascii="Times New Roman" w:hAnsi="Times New Roman"/>
          <w:szCs w:val="24"/>
        </w:rPr>
        <w:t>) и иные документы, подписание которых требуется со стороны Заказчика, в 2 (двух) экземплярах и в течение 3 (трех) рабочих дней передает 1 (один) экземпляр Исполнителю.</w:t>
      </w:r>
    </w:p>
    <w:p w14:paraId="2EBDC12A" w14:textId="77777777" w:rsidR="00181390" w:rsidRPr="00B7764F" w:rsidRDefault="00181390" w:rsidP="00181390">
      <w:pPr>
        <w:suppressAutoHyphens w:val="0"/>
        <w:rPr>
          <w:rFonts w:ascii="Times New Roman" w:hAnsi="Times New Roman"/>
          <w:szCs w:val="24"/>
        </w:rPr>
      </w:pPr>
      <w:r w:rsidRPr="00B7764F">
        <w:rPr>
          <w:rFonts w:ascii="Times New Roman" w:hAnsi="Times New Roman"/>
          <w:szCs w:val="24"/>
        </w:rPr>
        <w:t>При выявлении Заказчиком недостатков выполненных работ составляется акт. Для участия в составлении акта, фиксирующего недостатки (дефекты) выполненных работ, согласования порядка и сроков их устранения, Исполнитель обязан направить своего представителя не позднее 3 дней со дня получения письменного извещения Заказчика.</w:t>
      </w:r>
    </w:p>
    <w:p w14:paraId="0FF61E33" w14:textId="77777777" w:rsidR="00A306E4" w:rsidRDefault="00181390" w:rsidP="00181390">
      <w:pPr>
        <w:widowControl w:val="0"/>
        <w:suppressAutoHyphens w:val="0"/>
        <w:ind w:right="-1" w:firstLine="0"/>
        <w:contextualSpacing/>
        <w:outlineLvl w:val="1"/>
        <w:rPr>
          <w:rFonts w:ascii="Times New Roman" w:hAnsi="Times New Roman"/>
        </w:rPr>
      </w:pPr>
      <w:r w:rsidRPr="00B7764F">
        <w:rPr>
          <w:rFonts w:ascii="Times New Roman" w:hAnsi="Times New Roman"/>
        </w:rPr>
        <w:lastRenderedPageBreak/>
        <w:t xml:space="preserve">           </w:t>
      </w:r>
    </w:p>
    <w:p w14:paraId="3F49CEFC" w14:textId="75E17964" w:rsidR="00181390" w:rsidRPr="00A306E4" w:rsidRDefault="00A306E4" w:rsidP="00A306E4">
      <w:pPr>
        <w:widowControl w:val="0"/>
        <w:suppressAutoHyphens w:val="0"/>
        <w:ind w:firstLine="0"/>
        <w:contextualSpacing/>
        <w:outlineLvl w:val="1"/>
        <w:rPr>
          <w:rFonts w:ascii="Times New Roman" w:hAnsi="Times New Roman"/>
          <w:b/>
        </w:rPr>
      </w:pPr>
      <w:r>
        <w:rPr>
          <w:rFonts w:ascii="Times New Roman" w:hAnsi="Times New Roman"/>
        </w:rPr>
        <w:t xml:space="preserve">            </w:t>
      </w:r>
      <w:r w:rsidR="00181390" w:rsidRPr="00A306E4">
        <w:rPr>
          <w:rFonts w:ascii="Times New Roman" w:hAnsi="Times New Roman"/>
          <w:b/>
        </w:rPr>
        <w:t>6.2. Работы СМР</w:t>
      </w:r>
    </w:p>
    <w:p w14:paraId="1EA0F904" w14:textId="4EC69332" w:rsidR="00E6688F" w:rsidRPr="00B7764F" w:rsidRDefault="001D66C7" w:rsidP="00A306E4">
      <w:pPr>
        <w:pStyle w:val="formattext"/>
        <w:widowControl w:val="0"/>
        <w:spacing w:beforeAutospacing="0" w:afterAutospacing="0"/>
        <w:rPr>
          <w:rFonts w:ascii="Times New Roman" w:hAnsi="Times New Roman"/>
        </w:rPr>
      </w:pPr>
      <w:r w:rsidRPr="00B7764F">
        <w:rPr>
          <w:rFonts w:ascii="Times New Roman" w:hAnsi="Times New Roman"/>
        </w:rPr>
        <w:t>6.</w:t>
      </w:r>
      <w:r w:rsidR="00A306E4">
        <w:rPr>
          <w:rFonts w:ascii="Times New Roman" w:hAnsi="Times New Roman"/>
        </w:rPr>
        <w:t>2.</w:t>
      </w:r>
      <w:r w:rsidRPr="00B7764F">
        <w:rPr>
          <w:rFonts w:ascii="Times New Roman" w:hAnsi="Times New Roman"/>
        </w:rPr>
        <w:t xml:space="preserve">1. Подрядчик не позднее, чем за </w:t>
      </w:r>
      <w:r w:rsidR="005711F9" w:rsidRPr="00B7764F">
        <w:rPr>
          <w:rFonts w:ascii="Times New Roman" w:hAnsi="Times New Roman"/>
        </w:rPr>
        <w:t>7</w:t>
      </w:r>
      <w:r w:rsidRPr="00B7764F">
        <w:rPr>
          <w:rFonts w:ascii="Times New Roman" w:hAnsi="Times New Roman"/>
          <w:iCs/>
        </w:rPr>
        <w:t xml:space="preserve"> (</w:t>
      </w:r>
      <w:r w:rsidR="005711F9" w:rsidRPr="00B7764F">
        <w:rPr>
          <w:rFonts w:ascii="Times New Roman" w:hAnsi="Times New Roman"/>
          <w:iCs/>
        </w:rPr>
        <w:t>семь</w:t>
      </w:r>
      <w:r w:rsidRPr="00B7764F">
        <w:rPr>
          <w:rFonts w:ascii="Times New Roman" w:hAnsi="Times New Roman"/>
          <w:iCs/>
        </w:rPr>
        <w:t>)</w:t>
      </w:r>
      <w:r w:rsidRPr="00B7764F">
        <w:rPr>
          <w:rFonts w:ascii="Times New Roman" w:hAnsi="Times New Roman"/>
        </w:rPr>
        <w:t xml:space="preserve"> рабоч</w:t>
      </w:r>
      <w:r w:rsidRPr="00B7764F">
        <w:rPr>
          <w:rFonts w:ascii="Times New Roman" w:hAnsi="Times New Roman"/>
          <w:iCs/>
        </w:rPr>
        <w:t>их</w:t>
      </w:r>
      <w:r w:rsidRPr="00B7764F">
        <w:rPr>
          <w:rFonts w:ascii="Times New Roman" w:hAnsi="Times New Roman"/>
        </w:rPr>
        <w:t xml:space="preserve"> дня до начала приемки результата выполненных работ (скрытых работ) должен известить Заказчика о точной дате и времени передачи результата выполненных работ (скрытых работ). </w:t>
      </w:r>
    </w:p>
    <w:p w14:paraId="207DC0BB" w14:textId="1AA61BDF" w:rsidR="00E6688F" w:rsidRPr="00B7764F" w:rsidRDefault="001D66C7" w:rsidP="00A306E4">
      <w:pPr>
        <w:pStyle w:val="formattext"/>
        <w:widowControl w:val="0"/>
        <w:spacing w:beforeAutospacing="0" w:afterAutospacing="0"/>
        <w:rPr>
          <w:rFonts w:ascii="Times New Roman" w:hAnsi="Times New Roman"/>
        </w:rPr>
      </w:pPr>
      <w:r w:rsidRPr="00B7764F">
        <w:rPr>
          <w:rFonts w:ascii="Times New Roman" w:hAnsi="Times New Roman"/>
        </w:rPr>
        <w:t>6.</w:t>
      </w:r>
      <w:r w:rsidR="00A306E4">
        <w:rPr>
          <w:rFonts w:ascii="Times New Roman" w:hAnsi="Times New Roman"/>
        </w:rPr>
        <w:t>2.</w:t>
      </w:r>
      <w:r w:rsidRPr="00B7764F">
        <w:rPr>
          <w:rFonts w:ascii="Times New Roman" w:hAnsi="Times New Roman"/>
        </w:rPr>
        <w:t>2. Вместе с письменным извещением, указанным в пункте 6.1 Контракта, Подрядчик по акту приема-передачи передает Заказчику один экземпляра исполнительной документации и письменное подтверждение соответствия переданной исполнительной документации фактически выполненным работам. Исполнительная документация должна быть сброшюрована.</w:t>
      </w:r>
    </w:p>
    <w:p w14:paraId="13579B34" w14:textId="07413F7D" w:rsidR="00E6688F" w:rsidRPr="00B7764F" w:rsidRDefault="001D66C7" w:rsidP="00A306E4">
      <w:pPr>
        <w:widowControl w:val="0"/>
        <w:suppressAutoHyphens w:val="0"/>
      </w:pPr>
      <w:r w:rsidRPr="00B7764F">
        <w:rPr>
          <w:rFonts w:ascii="Times New Roman" w:hAnsi="Times New Roman"/>
        </w:rPr>
        <w:t>6.</w:t>
      </w:r>
      <w:r w:rsidR="00A306E4">
        <w:rPr>
          <w:rFonts w:ascii="Times New Roman" w:hAnsi="Times New Roman"/>
        </w:rPr>
        <w:t>2.</w:t>
      </w:r>
      <w:r w:rsidRPr="00B7764F">
        <w:rPr>
          <w:rFonts w:ascii="Times New Roman" w:hAnsi="Times New Roman"/>
        </w:rPr>
        <w:t>3. Приемка результата выполненных работ осуществляется Заказчиком на основании</w:t>
      </w:r>
    </w:p>
    <w:p w14:paraId="22E9E87E" w14:textId="77777777" w:rsidR="00E6688F" w:rsidRPr="00B7764F" w:rsidRDefault="001D66C7" w:rsidP="00A306E4">
      <w:pPr>
        <w:widowControl w:val="0"/>
        <w:suppressAutoHyphens w:val="0"/>
      </w:pPr>
      <w:r w:rsidRPr="00B7764F">
        <w:rPr>
          <w:rFonts w:ascii="Times New Roman" w:hAnsi="Times New Roman"/>
        </w:rPr>
        <w:t xml:space="preserve">- акта о приемке выполненных работ (по форме КС-2), </w:t>
      </w:r>
    </w:p>
    <w:p w14:paraId="0288F202" w14:textId="77777777" w:rsidR="00E6688F" w:rsidRPr="00B7764F" w:rsidRDefault="001D66C7" w:rsidP="00A306E4">
      <w:pPr>
        <w:widowControl w:val="0"/>
        <w:suppressAutoHyphens w:val="0"/>
      </w:pPr>
      <w:r w:rsidRPr="00B7764F">
        <w:rPr>
          <w:rFonts w:ascii="Times New Roman" w:hAnsi="Times New Roman"/>
        </w:rPr>
        <w:t xml:space="preserve">- справки о стоимости выполненных работ и затрат (по форме КС-3) </w:t>
      </w:r>
    </w:p>
    <w:p w14:paraId="5AB8EE19" w14:textId="77777777" w:rsidR="00E6688F" w:rsidRPr="00B7764F" w:rsidRDefault="001D66C7" w:rsidP="00A306E4">
      <w:pPr>
        <w:widowControl w:val="0"/>
        <w:suppressAutoHyphens w:val="0"/>
      </w:pPr>
      <w:r w:rsidRPr="00B7764F">
        <w:rPr>
          <w:rFonts w:ascii="Times New Roman" w:hAnsi="Times New Roman"/>
        </w:rPr>
        <w:t xml:space="preserve">- акта приемки законченного строительством объекта (по форме КС-11, </w:t>
      </w:r>
      <w:r w:rsidRPr="00B7764F">
        <w:rPr>
          <w:rFonts w:ascii="Times New Roman" w:eastAsia="MS Mincho" w:hAnsi="Times New Roman"/>
          <w:lang w:eastAsia="en-US"/>
        </w:rPr>
        <w:t xml:space="preserve">утвержденного в 2-х экземплярах и оформленного согласно постановлению Постановлением Госкомстата </w:t>
      </w:r>
      <w:proofErr w:type="gramStart"/>
      <w:r w:rsidRPr="00B7764F">
        <w:rPr>
          <w:rFonts w:ascii="Times New Roman" w:eastAsia="MS Mincho" w:hAnsi="Times New Roman"/>
          <w:lang w:eastAsia="en-US"/>
        </w:rPr>
        <w:t>России  от</w:t>
      </w:r>
      <w:proofErr w:type="gramEnd"/>
      <w:r w:rsidRPr="00B7764F">
        <w:rPr>
          <w:rFonts w:ascii="Times New Roman" w:eastAsia="MS Mincho" w:hAnsi="Times New Roman"/>
          <w:lang w:eastAsia="en-US"/>
        </w:rPr>
        <w:t xml:space="preserve">  30.10.97 №71а), </w:t>
      </w:r>
    </w:p>
    <w:p w14:paraId="039317D8" w14:textId="77777777" w:rsidR="00E6688F" w:rsidRPr="00B7764F" w:rsidRDefault="001D66C7" w:rsidP="00A306E4">
      <w:pPr>
        <w:widowControl w:val="0"/>
        <w:suppressAutoHyphens w:val="0"/>
      </w:pPr>
      <w:r w:rsidRPr="00B7764F">
        <w:rPr>
          <w:rFonts w:ascii="Times New Roman" w:eastAsia="MS Mincho" w:hAnsi="Times New Roman"/>
          <w:lang w:eastAsia="en-US"/>
        </w:rPr>
        <w:t xml:space="preserve">- комплекта исполнительной документации на выполненные Работы в составе и объеме, предусмотренном Приказом </w:t>
      </w:r>
      <w:proofErr w:type="spellStart"/>
      <w:r w:rsidRPr="00B7764F">
        <w:rPr>
          <w:rFonts w:ascii="Times New Roman" w:eastAsia="MS Mincho" w:hAnsi="Times New Roman"/>
          <w:lang w:eastAsia="en-US"/>
        </w:rPr>
        <w:t>Ростехнадзора</w:t>
      </w:r>
      <w:proofErr w:type="spellEnd"/>
      <w:r w:rsidRPr="00B7764F">
        <w:rPr>
          <w:rFonts w:ascii="Times New Roman" w:eastAsia="MS Mincho" w:hAnsi="Times New Roman"/>
          <w:lang w:eastAsia="en-US"/>
        </w:rPr>
        <w:t xml:space="preserve"> от 26.12.2006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и Контрактом, в том числе на электронном носителе, с приложением перечня входящих в ее состав документов; </w:t>
      </w:r>
    </w:p>
    <w:p w14:paraId="3D066D05" w14:textId="77777777" w:rsidR="00E6688F" w:rsidRPr="00B7764F" w:rsidRDefault="001D66C7" w:rsidP="00A306E4">
      <w:pPr>
        <w:widowControl w:val="0"/>
        <w:suppressAutoHyphens w:val="0"/>
      </w:pPr>
      <w:r w:rsidRPr="00B7764F">
        <w:rPr>
          <w:rFonts w:ascii="Times New Roman" w:eastAsia="MS Mincho" w:hAnsi="Times New Roman"/>
          <w:lang w:eastAsia="en-US"/>
        </w:rPr>
        <w:t xml:space="preserve">- общий журнала учета выполненных Работ по форме </w:t>
      </w:r>
      <w:proofErr w:type="gramStart"/>
      <w:r w:rsidRPr="00B7764F">
        <w:rPr>
          <w:rFonts w:ascii="Times New Roman" w:eastAsia="MS Mincho" w:hAnsi="Times New Roman"/>
          <w:lang w:eastAsia="en-US"/>
        </w:rPr>
        <w:t>КС-</w:t>
      </w:r>
      <w:r w:rsidRPr="00B7764F">
        <w:rPr>
          <w:rFonts w:ascii="Times New Roman" w:eastAsia="MS Mincho" w:hAnsi="Times New Roman"/>
          <w:color w:val="000000"/>
          <w:lang w:eastAsia="en-US"/>
        </w:rPr>
        <w:t>7</w:t>
      </w:r>
      <w:proofErr w:type="gramEnd"/>
      <w:r w:rsidRPr="00B7764F">
        <w:rPr>
          <w:rFonts w:ascii="Times New Roman" w:eastAsia="MS Mincho" w:hAnsi="Times New Roman"/>
          <w:lang w:eastAsia="en-US"/>
        </w:rPr>
        <w:t xml:space="preserve"> оформленные согласно Приказа Федеральной службы по экологическому, технологическому и атомному надзору от 12.01.2007 г, в формате разработки;</w:t>
      </w:r>
    </w:p>
    <w:p w14:paraId="6F232AC5" w14:textId="76B8ADF8" w:rsidR="00E6688F" w:rsidRPr="00B7764F" w:rsidRDefault="001D66C7" w:rsidP="00A306E4">
      <w:pPr>
        <w:rPr>
          <w:rFonts w:ascii="Times New Roman" w:hAnsi="Times New Roman"/>
        </w:rPr>
      </w:pPr>
      <w:r w:rsidRPr="00B7764F">
        <w:rPr>
          <w:rFonts w:ascii="Times New Roman" w:eastAsia="MS Mincho" w:hAnsi="Times New Roman"/>
          <w:lang w:eastAsia="en-US"/>
        </w:rPr>
        <w:t xml:space="preserve">- </w:t>
      </w:r>
      <w:r w:rsidRPr="00B7764F">
        <w:rPr>
          <w:rFonts w:ascii="Times New Roman" w:hAnsi="Times New Roman"/>
        </w:rPr>
        <w:t xml:space="preserve">счета на оплату Работ и счета-фактуры (при необходимости).                                                                                                                                    в течение </w:t>
      </w:r>
      <w:r w:rsidRPr="00B7764F">
        <w:rPr>
          <w:rFonts w:ascii="Times New Roman" w:hAnsi="Times New Roman"/>
          <w:iCs/>
        </w:rPr>
        <w:t xml:space="preserve">10 (Десяти) </w:t>
      </w:r>
      <w:r w:rsidRPr="00B7764F">
        <w:rPr>
          <w:rFonts w:ascii="Times New Roman" w:hAnsi="Times New Roman"/>
        </w:rPr>
        <w:t>рабоч</w:t>
      </w:r>
      <w:r w:rsidRPr="00B7764F">
        <w:rPr>
          <w:rFonts w:ascii="Times New Roman" w:hAnsi="Times New Roman"/>
          <w:iCs/>
        </w:rPr>
        <w:t>их</w:t>
      </w:r>
      <w:r w:rsidRPr="00B7764F">
        <w:rPr>
          <w:rFonts w:ascii="Times New Roman" w:hAnsi="Times New Roman"/>
        </w:rPr>
        <w:t xml:space="preserve"> дней со дня, указанного в письменном извещении Подрядчика, предусмотренном пунктом 6.1 Контракта.</w:t>
      </w:r>
    </w:p>
    <w:p w14:paraId="0E12E5B5" w14:textId="77777777" w:rsidR="007D273B" w:rsidRPr="00B7764F" w:rsidRDefault="007D273B" w:rsidP="00A306E4">
      <w:pPr>
        <w:pStyle w:val="formattext"/>
        <w:widowControl w:val="0"/>
        <w:spacing w:beforeAutospacing="0" w:afterAutospacing="0"/>
        <w:rPr>
          <w:rFonts w:ascii="Times New Roman" w:hAnsi="Times New Roman"/>
        </w:rPr>
      </w:pPr>
      <w:r w:rsidRPr="00B7764F">
        <w:rPr>
          <w:rFonts w:ascii="Times New Roman" w:hAnsi="Times New Roman"/>
        </w:rPr>
        <w:t xml:space="preserve">Подписание акта </w:t>
      </w:r>
      <w:r w:rsidRPr="00B7764F">
        <w:rPr>
          <w:rFonts w:ascii="Times New Roman" w:hAnsi="Times New Roman" w:hint="eastAsia"/>
        </w:rPr>
        <w:t>приемки</w:t>
      </w:r>
      <w:r w:rsidRPr="00B7764F">
        <w:rPr>
          <w:rFonts w:ascii="Times New Roman" w:hAnsi="Times New Roman"/>
        </w:rPr>
        <w:t xml:space="preserve"> </w:t>
      </w:r>
      <w:r w:rsidRPr="00B7764F">
        <w:rPr>
          <w:rFonts w:ascii="Times New Roman" w:hAnsi="Times New Roman" w:hint="eastAsia"/>
        </w:rPr>
        <w:t>законченного</w:t>
      </w:r>
      <w:r w:rsidRPr="00B7764F">
        <w:rPr>
          <w:rFonts w:ascii="Times New Roman" w:hAnsi="Times New Roman"/>
        </w:rPr>
        <w:t xml:space="preserve"> </w:t>
      </w:r>
      <w:r w:rsidRPr="00B7764F">
        <w:rPr>
          <w:rFonts w:ascii="Times New Roman" w:hAnsi="Times New Roman" w:hint="eastAsia"/>
        </w:rPr>
        <w:t>строительством</w:t>
      </w:r>
      <w:r w:rsidRPr="00B7764F">
        <w:rPr>
          <w:rFonts w:ascii="Times New Roman" w:hAnsi="Times New Roman"/>
        </w:rPr>
        <w:t xml:space="preserve"> </w:t>
      </w:r>
      <w:r w:rsidRPr="00B7764F">
        <w:rPr>
          <w:rFonts w:ascii="Times New Roman" w:hAnsi="Times New Roman" w:hint="eastAsia"/>
        </w:rPr>
        <w:t>объекта</w:t>
      </w:r>
      <w:r w:rsidRPr="00B7764F">
        <w:rPr>
          <w:rFonts w:ascii="Times New Roman" w:hAnsi="Times New Roman"/>
        </w:rPr>
        <w:t xml:space="preserve"> </w:t>
      </w:r>
      <w:r w:rsidRPr="00B7764F">
        <w:rPr>
          <w:rFonts w:ascii="Times New Roman" w:hAnsi="Times New Roman" w:hint="eastAsia"/>
        </w:rPr>
        <w:t>по</w:t>
      </w:r>
      <w:r w:rsidRPr="00B7764F">
        <w:rPr>
          <w:rFonts w:ascii="Times New Roman" w:hAnsi="Times New Roman"/>
        </w:rPr>
        <w:t xml:space="preserve"> </w:t>
      </w:r>
      <w:r w:rsidRPr="00B7764F">
        <w:rPr>
          <w:rFonts w:ascii="Times New Roman" w:hAnsi="Times New Roman" w:hint="eastAsia"/>
        </w:rPr>
        <w:t>форме</w:t>
      </w:r>
      <w:r w:rsidRPr="00B7764F">
        <w:rPr>
          <w:rFonts w:ascii="Times New Roman" w:hAnsi="Times New Roman"/>
        </w:rPr>
        <w:t xml:space="preserve"> </w:t>
      </w:r>
      <w:r w:rsidRPr="00B7764F">
        <w:rPr>
          <w:rFonts w:ascii="Times New Roman" w:hAnsi="Times New Roman" w:hint="eastAsia"/>
        </w:rPr>
        <w:t>КС</w:t>
      </w:r>
      <w:r w:rsidRPr="00B7764F">
        <w:rPr>
          <w:rFonts w:ascii="Times New Roman" w:hAnsi="Times New Roman"/>
        </w:rPr>
        <w:t xml:space="preserve">-11 не осуществляется до предоставления Подрядчиком обеспечения гарантийных обязательств. </w:t>
      </w:r>
    </w:p>
    <w:p w14:paraId="332CBC88" w14:textId="69D697D4" w:rsidR="00E6688F" w:rsidRPr="00B7764F" w:rsidRDefault="001D66C7" w:rsidP="00A306E4">
      <w:pPr>
        <w:pStyle w:val="formattext"/>
        <w:widowControl w:val="0"/>
        <w:spacing w:beforeAutospacing="0" w:afterAutospacing="0"/>
        <w:rPr>
          <w:rFonts w:ascii="Times New Roman" w:hAnsi="Times New Roman"/>
        </w:rPr>
      </w:pPr>
      <w:r w:rsidRPr="00B7764F">
        <w:rPr>
          <w:rFonts w:ascii="Times New Roman" w:hAnsi="Times New Roman"/>
        </w:rPr>
        <w:t>6.</w:t>
      </w:r>
      <w:r w:rsidR="00120B9D">
        <w:rPr>
          <w:rFonts w:ascii="Times New Roman" w:hAnsi="Times New Roman"/>
        </w:rPr>
        <w:t>2.</w:t>
      </w:r>
      <w:r w:rsidRPr="00B7764F">
        <w:rPr>
          <w:rFonts w:ascii="Times New Roman" w:hAnsi="Times New Roman"/>
        </w:rPr>
        <w:t>4. Для проверки результатов выполненных работ в части соответствия условиям Контракта Заказчик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проводит экспертизу.</w:t>
      </w:r>
    </w:p>
    <w:p w14:paraId="564975B6" w14:textId="77777777" w:rsidR="00E6688F" w:rsidRPr="00B7764F" w:rsidRDefault="001D66C7" w:rsidP="00A306E4">
      <w:pPr>
        <w:pStyle w:val="formattext"/>
        <w:widowControl w:val="0"/>
        <w:spacing w:beforeAutospacing="0" w:afterAutospacing="0"/>
        <w:rPr>
          <w:rFonts w:ascii="Times New Roman" w:hAnsi="Times New Roman"/>
        </w:rPr>
      </w:pPr>
      <w:r w:rsidRPr="00B7764F">
        <w:rPr>
          <w:rFonts w:ascii="Times New Roman" w:hAnsi="Times New Roman"/>
        </w:rPr>
        <w:t>Экспертиза проводится Заказчиком своими силами или с привлечением экспертов, экспертных организаций.</w:t>
      </w:r>
    </w:p>
    <w:p w14:paraId="5B35ABD2" w14:textId="77777777" w:rsidR="00E6688F" w:rsidRPr="00B7764F" w:rsidRDefault="001D66C7" w:rsidP="00A306E4">
      <w:pPr>
        <w:pStyle w:val="formattext"/>
        <w:widowControl w:val="0"/>
        <w:spacing w:beforeAutospacing="0" w:afterAutospacing="0"/>
        <w:rPr>
          <w:rFonts w:ascii="Times New Roman" w:hAnsi="Times New Roman"/>
        </w:rPr>
      </w:pPr>
      <w:r w:rsidRPr="00B7764F">
        <w:rPr>
          <w:rFonts w:ascii="Times New Roman" w:hAnsi="Times New Roman"/>
        </w:rPr>
        <w:t xml:space="preserve">Для проведения экспертизы результатов выполненных работ эксперты, экспертные организации имеют право запрашивать у Подрядчика дополнительные материалы, относящиеся к условиям исполнения Контракта. Срок представления Подрядчиком дополнительных материалов составляет </w:t>
      </w:r>
      <w:r w:rsidRPr="00B7764F">
        <w:rPr>
          <w:rFonts w:ascii="Times New Roman" w:hAnsi="Times New Roman"/>
          <w:iCs/>
        </w:rPr>
        <w:t>3 (Три)</w:t>
      </w:r>
      <w:r w:rsidRPr="00B7764F">
        <w:rPr>
          <w:rFonts w:ascii="Times New Roman" w:hAnsi="Times New Roman"/>
        </w:rPr>
        <w:t xml:space="preserve"> рабоч</w:t>
      </w:r>
      <w:r w:rsidRPr="00B7764F">
        <w:rPr>
          <w:rFonts w:ascii="Times New Roman" w:hAnsi="Times New Roman"/>
          <w:iCs/>
        </w:rPr>
        <w:t>их</w:t>
      </w:r>
      <w:r w:rsidRPr="00B7764F">
        <w:rPr>
          <w:rFonts w:ascii="Times New Roman" w:hAnsi="Times New Roman"/>
        </w:rPr>
        <w:t xml:space="preserve"> дня с момента направления запроса. При нарушении Подрядчиком срока представления дополнительных материалов срок приемки результатов выполненных работ, предусмотренный пунктом 6.3. Контракта, увеличивается на количество дней просрочки. </w:t>
      </w:r>
    </w:p>
    <w:p w14:paraId="350D75ED" w14:textId="4DF34882" w:rsidR="00E6688F" w:rsidRPr="00B7764F" w:rsidRDefault="001D66C7" w:rsidP="00A306E4">
      <w:pPr>
        <w:pStyle w:val="formattext"/>
        <w:widowControl w:val="0"/>
        <w:spacing w:beforeAutospacing="0" w:afterAutospacing="0"/>
        <w:rPr>
          <w:rFonts w:ascii="Times New Roman" w:hAnsi="Times New Roman"/>
        </w:rPr>
      </w:pPr>
      <w:r w:rsidRPr="00B7764F">
        <w:rPr>
          <w:rFonts w:ascii="Times New Roman" w:hAnsi="Times New Roman"/>
        </w:rPr>
        <w:t>6.</w:t>
      </w:r>
      <w:r w:rsidR="00120B9D">
        <w:rPr>
          <w:rFonts w:ascii="Times New Roman" w:hAnsi="Times New Roman"/>
        </w:rPr>
        <w:t>2.</w:t>
      </w:r>
      <w:r w:rsidRPr="00B7764F">
        <w:rPr>
          <w:rFonts w:ascii="Times New Roman" w:hAnsi="Times New Roman"/>
        </w:rPr>
        <w:t>5. В случае, если результат выполненных работ соответствует условиям Контракта, Заказчик принимает результат работ и подписывает акт о приемке выполненных работ по форме № КС-2 и справку о стоимости выполненных работ и затрат (по форме КС-3)</w:t>
      </w:r>
      <w:r w:rsidRPr="00B7764F">
        <w:rPr>
          <w:rFonts w:ascii="Times New Roman" w:eastAsia="MS Mincho" w:hAnsi="Times New Roman"/>
          <w:lang w:eastAsia="en-US"/>
        </w:rPr>
        <w:t xml:space="preserve"> </w:t>
      </w:r>
      <w:r w:rsidRPr="00B7764F">
        <w:rPr>
          <w:rFonts w:ascii="Times New Roman" w:hAnsi="Times New Roman"/>
        </w:rPr>
        <w:t xml:space="preserve">в течение </w:t>
      </w:r>
      <w:r w:rsidRPr="00B7764F">
        <w:rPr>
          <w:rFonts w:ascii="Times New Roman" w:hAnsi="Times New Roman"/>
          <w:iCs/>
        </w:rPr>
        <w:t>5 (Пяти)</w:t>
      </w:r>
      <w:r w:rsidRPr="00B7764F">
        <w:rPr>
          <w:rFonts w:ascii="Times New Roman" w:hAnsi="Times New Roman"/>
        </w:rPr>
        <w:t xml:space="preserve"> рабочих дней со дня окончания приемки.</w:t>
      </w:r>
    </w:p>
    <w:p w14:paraId="082135CA" w14:textId="4C9A4FB3" w:rsidR="00E6688F" w:rsidRPr="00B7764F" w:rsidRDefault="001D66C7" w:rsidP="00A306E4">
      <w:pPr>
        <w:pStyle w:val="formattext"/>
        <w:widowControl w:val="0"/>
        <w:spacing w:beforeAutospacing="0" w:afterAutospacing="0"/>
        <w:rPr>
          <w:rFonts w:ascii="Times New Roman" w:hAnsi="Times New Roman"/>
        </w:rPr>
      </w:pPr>
      <w:r w:rsidRPr="00B7764F">
        <w:rPr>
          <w:rFonts w:ascii="Times New Roman" w:hAnsi="Times New Roman"/>
        </w:rPr>
        <w:t>6.</w:t>
      </w:r>
      <w:r w:rsidR="00120B9D">
        <w:rPr>
          <w:rFonts w:ascii="Times New Roman" w:hAnsi="Times New Roman"/>
        </w:rPr>
        <w:t>2.</w:t>
      </w:r>
      <w:r w:rsidRPr="00B7764F">
        <w:rPr>
          <w:rFonts w:ascii="Times New Roman" w:hAnsi="Times New Roman"/>
        </w:rPr>
        <w:t>6. В случае, если представленный результат выполненных работ содержит отклонения от условий Контракта, Заказчик составляет перечень замечаний к результатам выполненных работ и в срок не позднее 5 (Пяти) рабочих дней со дня их обнаружения, направляет мотивированный отказ от подписания акта о приемке выполненных работ по форме № КС-2 и справки о стоимости выполненных работ и затрат (по форме КС-3) (извещение о выявленных недостатках) с указанием сроков по устранению недостатков.</w:t>
      </w:r>
    </w:p>
    <w:p w14:paraId="7D194638" w14:textId="77777777" w:rsidR="00E6688F" w:rsidRPr="00B7764F" w:rsidRDefault="001D66C7" w:rsidP="00A306E4">
      <w:pPr>
        <w:pStyle w:val="formattext"/>
        <w:widowControl w:val="0"/>
        <w:spacing w:beforeAutospacing="0" w:afterAutospacing="0"/>
        <w:rPr>
          <w:rFonts w:ascii="Times New Roman" w:hAnsi="Times New Roman"/>
        </w:rPr>
      </w:pPr>
      <w:r w:rsidRPr="00B7764F">
        <w:rPr>
          <w:rFonts w:ascii="Times New Roman" w:hAnsi="Times New Roman"/>
        </w:rPr>
        <w:t>Извещение о выявленных недостатках направляется Подрядчику в письменной форме.</w:t>
      </w:r>
    </w:p>
    <w:p w14:paraId="4DA7C941" w14:textId="77777777" w:rsidR="00E6688F" w:rsidRPr="00B7764F" w:rsidRDefault="001D66C7" w:rsidP="00A306E4">
      <w:pPr>
        <w:pStyle w:val="formattext"/>
        <w:widowControl w:val="0"/>
        <w:spacing w:beforeAutospacing="0" w:afterAutospacing="0"/>
        <w:rPr>
          <w:rFonts w:ascii="Times New Roman" w:hAnsi="Times New Roman"/>
        </w:rPr>
      </w:pPr>
      <w:r w:rsidRPr="00B7764F">
        <w:rPr>
          <w:rFonts w:ascii="Times New Roman" w:hAnsi="Times New Roman"/>
        </w:rPr>
        <w:t xml:space="preserve">Подрядчик обязан устранить недостатки за свой счет в срок, указанный Заказчиком в извещении. </w:t>
      </w:r>
    </w:p>
    <w:p w14:paraId="38E0A6A5" w14:textId="5D39093A" w:rsidR="00E6688F" w:rsidRPr="00B7764F" w:rsidRDefault="001D66C7" w:rsidP="00A306E4">
      <w:pPr>
        <w:pStyle w:val="formattext"/>
        <w:widowControl w:val="0"/>
        <w:spacing w:beforeAutospacing="0" w:afterAutospacing="0"/>
        <w:rPr>
          <w:rFonts w:ascii="Times New Roman" w:hAnsi="Times New Roman"/>
        </w:rPr>
      </w:pPr>
      <w:r w:rsidRPr="00B7764F">
        <w:rPr>
          <w:rFonts w:ascii="Times New Roman" w:hAnsi="Times New Roman"/>
        </w:rPr>
        <w:lastRenderedPageBreak/>
        <w:t>6.</w:t>
      </w:r>
      <w:r w:rsidR="00120B9D">
        <w:rPr>
          <w:rFonts w:ascii="Times New Roman" w:hAnsi="Times New Roman"/>
        </w:rPr>
        <w:t>2.</w:t>
      </w:r>
      <w:r w:rsidRPr="00B7764F">
        <w:rPr>
          <w:rFonts w:ascii="Times New Roman" w:hAnsi="Times New Roman"/>
        </w:rPr>
        <w:t>7. Заказчик не подписывает акт о приемке выполненных работ по форме № КС-2 и справку о стоимости выполненных работ и затрат (по форме КС-3) до устранения Подрядчиком выявленных недостатков.</w:t>
      </w:r>
    </w:p>
    <w:p w14:paraId="1D65CE3A" w14:textId="2A1401FF" w:rsidR="00E6688F" w:rsidRPr="00B7764F" w:rsidRDefault="001D66C7" w:rsidP="00A306E4">
      <w:pPr>
        <w:pStyle w:val="formattext"/>
        <w:widowControl w:val="0"/>
        <w:spacing w:beforeAutospacing="0" w:afterAutospacing="0"/>
        <w:rPr>
          <w:rFonts w:ascii="Times New Roman" w:hAnsi="Times New Roman"/>
        </w:rPr>
      </w:pPr>
      <w:r w:rsidRPr="00B7764F">
        <w:rPr>
          <w:rFonts w:ascii="Times New Roman" w:hAnsi="Times New Roman"/>
        </w:rPr>
        <w:t>6.</w:t>
      </w:r>
      <w:r w:rsidR="00120B9D">
        <w:rPr>
          <w:rFonts w:ascii="Times New Roman" w:hAnsi="Times New Roman"/>
        </w:rPr>
        <w:t>2.</w:t>
      </w:r>
      <w:r w:rsidRPr="00B7764F">
        <w:rPr>
          <w:rFonts w:ascii="Times New Roman" w:hAnsi="Times New Roman"/>
        </w:rPr>
        <w:t>8. Заказчик вправе вместо безвозмездного устранения Подрядчиком недостатков привлечь для исправления некачественно выполненных работ третьих лиц или устранить недостатки своими силами, потребовав от Подрядчика возмещения своих расходов, связанных с устранением недостатков.</w:t>
      </w:r>
    </w:p>
    <w:p w14:paraId="65A54915" w14:textId="1E1077E9" w:rsidR="00E6688F" w:rsidRPr="00B7764F" w:rsidRDefault="001D66C7" w:rsidP="00A306E4">
      <w:pPr>
        <w:pStyle w:val="formattext"/>
        <w:widowControl w:val="0"/>
        <w:spacing w:beforeAutospacing="0" w:afterAutospacing="0"/>
        <w:rPr>
          <w:rFonts w:ascii="Times New Roman" w:hAnsi="Times New Roman"/>
        </w:rPr>
      </w:pPr>
      <w:r w:rsidRPr="00B7764F">
        <w:rPr>
          <w:rFonts w:ascii="Times New Roman" w:hAnsi="Times New Roman"/>
        </w:rPr>
        <w:t>6.</w:t>
      </w:r>
      <w:r w:rsidR="00120B9D">
        <w:rPr>
          <w:rFonts w:ascii="Times New Roman" w:hAnsi="Times New Roman"/>
        </w:rPr>
        <w:t>2.</w:t>
      </w:r>
      <w:r w:rsidRPr="00B7764F">
        <w:rPr>
          <w:rFonts w:ascii="Times New Roman" w:hAnsi="Times New Roman"/>
        </w:rPr>
        <w:t>9. Если отступления в работе от условий Контракта или иные недостатки результата выполненных работ в установленный Заказчиком срок не были устранены Подрядчиком, либо являются существенными и неустранимыми, Заказчик вправе отказаться от исполнения обязательств по Контракту и потребовать возмещения причиненных убытков.</w:t>
      </w:r>
    </w:p>
    <w:p w14:paraId="10F18572" w14:textId="1901C748" w:rsidR="00E6688F" w:rsidRPr="00B7764F" w:rsidRDefault="001D66C7" w:rsidP="00A306E4">
      <w:pPr>
        <w:pStyle w:val="formattext"/>
        <w:widowControl w:val="0"/>
        <w:spacing w:beforeAutospacing="0" w:afterAutospacing="0"/>
        <w:rPr>
          <w:rFonts w:ascii="Times New Roman" w:hAnsi="Times New Roman"/>
        </w:rPr>
      </w:pPr>
      <w:r w:rsidRPr="00B7764F">
        <w:rPr>
          <w:rFonts w:ascii="Times New Roman" w:hAnsi="Times New Roman"/>
        </w:rPr>
        <w:t>6.</w:t>
      </w:r>
      <w:r w:rsidR="00120B9D">
        <w:rPr>
          <w:rFonts w:ascii="Times New Roman" w:hAnsi="Times New Roman"/>
        </w:rPr>
        <w:t>2.</w:t>
      </w:r>
      <w:r w:rsidRPr="00B7764F">
        <w:rPr>
          <w:rFonts w:ascii="Times New Roman" w:hAnsi="Times New Roman"/>
        </w:rPr>
        <w:t>10. При возникновении между Заказчиком и Подрядчиком спора по поводу недостатков результата выполненных работ или их причин по требованию любой из Сторон должна быть назначена экспертиза.</w:t>
      </w:r>
    </w:p>
    <w:p w14:paraId="1C991F96" w14:textId="77777777" w:rsidR="00E6688F" w:rsidRPr="00B7764F" w:rsidRDefault="001D66C7" w:rsidP="00A306E4">
      <w:pPr>
        <w:pStyle w:val="formattext"/>
        <w:widowControl w:val="0"/>
        <w:spacing w:beforeAutospacing="0" w:afterAutospacing="0"/>
        <w:rPr>
          <w:rFonts w:ascii="Times New Roman" w:hAnsi="Times New Roman"/>
        </w:rPr>
      </w:pPr>
      <w:r w:rsidRPr="00B7764F">
        <w:rPr>
          <w:rFonts w:ascii="Times New Roman" w:hAnsi="Times New Roman"/>
        </w:rPr>
        <w:t>Расходы по проведению экспертизы несет Подрядчик, за исключением случаев, когда экспертизой установлено отсутствие нарушений Подрядчиком условий Контракта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14:paraId="395D87AC" w14:textId="5B43B83F" w:rsidR="00E6688F" w:rsidRPr="00B7764F" w:rsidRDefault="001D66C7" w:rsidP="00A306E4">
      <w:pPr>
        <w:pStyle w:val="formattext"/>
        <w:widowControl w:val="0"/>
        <w:spacing w:beforeAutospacing="0" w:afterAutospacing="0"/>
        <w:rPr>
          <w:rFonts w:ascii="Times New Roman" w:hAnsi="Times New Roman"/>
        </w:rPr>
      </w:pPr>
      <w:r w:rsidRPr="00B7764F">
        <w:rPr>
          <w:rFonts w:ascii="Times New Roman" w:hAnsi="Times New Roman"/>
        </w:rPr>
        <w:t>6.</w:t>
      </w:r>
      <w:r w:rsidR="00120B9D">
        <w:rPr>
          <w:rFonts w:ascii="Times New Roman" w:hAnsi="Times New Roman"/>
        </w:rPr>
        <w:t>2.</w:t>
      </w:r>
      <w:r w:rsidRPr="00B7764F">
        <w:rPr>
          <w:rFonts w:ascii="Times New Roman" w:hAnsi="Times New Roman"/>
        </w:rPr>
        <w:t>11. Приемка скрытых работ:</w:t>
      </w:r>
    </w:p>
    <w:p w14:paraId="542AA494" w14:textId="30ED837C" w:rsidR="00E6688F" w:rsidRPr="00B7764F" w:rsidRDefault="001D66C7" w:rsidP="00A306E4">
      <w:pPr>
        <w:pStyle w:val="formattext"/>
        <w:widowControl w:val="0"/>
        <w:spacing w:beforeAutospacing="0" w:afterAutospacing="0"/>
        <w:rPr>
          <w:rFonts w:ascii="Times New Roman" w:hAnsi="Times New Roman"/>
        </w:rPr>
      </w:pPr>
      <w:r w:rsidRPr="00B7764F">
        <w:rPr>
          <w:rFonts w:ascii="Times New Roman" w:hAnsi="Times New Roman"/>
        </w:rPr>
        <w:t>6.</w:t>
      </w:r>
      <w:r w:rsidR="00120B9D">
        <w:rPr>
          <w:rFonts w:ascii="Times New Roman" w:hAnsi="Times New Roman"/>
        </w:rPr>
        <w:t>2.</w:t>
      </w:r>
      <w:r w:rsidRPr="00B7764F">
        <w:rPr>
          <w:rFonts w:ascii="Times New Roman" w:hAnsi="Times New Roman"/>
        </w:rPr>
        <w:t>11.1. Готовность скрытых работ подтверждается подписанием Сторонами актов освидетельствования скрытых работ.</w:t>
      </w:r>
    </w:p>
    <w:p w14:paraId="02F8AC78" w14:textId="1E800567" w:rsidR="00E6688F" w:rsidRPr="00B7764F" w:rsidRDefault="001D66C7" w:rsidP="00A306E4">
      <w:pPr>
        <w:pStyle w:val="formattext"/>
        <w:widowControl w:val="0"/>
        <w:spacing w:beforeAutospacing="0" w:afterAutospacing="0"/>
        <w:rPr>
          <w:rFonts w:ascii="Times New Roman" w:hAnsi="Times New Roman"/>
        </w:rPr>
      </w:pPr>
      <w:r w:rsidRPr="00B7764F">
        <w:rPr>
          <w:rFonts w:ascii="Times New Roman" w:hAnsi="Times New Roman"/>
        </w:rPr>
        <w:t>6.</w:t>
      </w:r>
      <w:r w:rsidR="00120B9D">
        <w:rPr>
          <w:rFonts w:ascii="Times New Roman" w:hAnsi="Times New Roman"/>
        </w:rPr>
        <w:t>2.</w:t>
      </w:r>
      <w:r w:rsidRPr="00B7764F">
        <w:rPr>
          <w:rFonts w:ascii="Times New Roman" w:hAnsi="Times New Roman"/>
        </w:rPr>
        <w:t>11.2. Подрядчик приступает к выполнению последующих работ только после подписания актов освидетельствования скрытых работ Заказчиком без замечаний и внесения записи в журнал производства работ. Извещение направляется в порядке, указанном в пункте 6.6 Контракта.</w:t>
      </w:r>
    </w:p>
    <w:p w14:paraId="18FD1DE3" w14:textId="77777777" w:rsidR="00E6688F" w:rsidRPr="00B7764F" w:rsidRDefault="001D66C7" w:rsidP="00A306E4">
      <w:pPr>
        <w:pStyle w:val="formattext"/>
        <w:widowControl w:val="0"/>
        <w:spacing w:beforeAutospacing="0" w:afterAutospacing="0"/>
        <w:rPr>
          <w:rFonts w:ascii="Times New Roman" w:hAnsi="Times New Roman"/>
        </w:rPr>
      </w:pPr>
      <w:r w:rsidRPr="00B7764F">
        <w:rPr>
          <w:rFonts w:ascii="Times New Roman" w:hAnsi="Times New Roman"/>
        </w:rPr>
        <w:t>В противном случае по требованию Заказчика Подрядчик обязан вскрыть любую часть скрытых работ и восстановить ее после подписания актов освидетельствования скрытых работ за свой счет, за исключением случая, когда Заказчик, надлежащим образом извещенный о передаче скрытых работ, не прибыл для участия в их приемке.</w:t>
      </w:r>
    </w:p>
    <w:p w14:paraId="417039FA" w14:textId="77777777" w:rsidR="00E6688F" w:rsidRPr="00B7764F" w:rsidRDefault="001D66C7" w:rsidP="00A306E4">
      <w:pPr>
        <w:pStyle w:val="formattext"/>
        <w:widowControl w:val="0"/>
        <w:spacing w:beforeAutospacing="0" w:afterAutospacing="0"/>
        <w:rPr>
          <w:rFonts w:ascii="Times New Roman" w:hAnsi="Times New Roman"/>
        </w:rPr>
      </w:pPr>
      <w:r w:rsidRPr="00B7764F">
        <w:rPr>
          <w:rFonts w:ascii="Times New Roman" w:hAnsi="Times New Roman"/>
        </w:rPr>
        <w:t>В случае если Заказчик не потребовал вскрытия работ, выполненных без его подтверждения, при выявлении скрытых недостатков в период гарантийного срока, Заказчик имеет право потребовать проведения работ по вскрытию в соответствии с настоящим пунктом Контракта.</w:t>
      </w:r>
    </w:p>
    <w:p w14:paraId="096CF242" w14:textId="53606196" w:rsidR="00E6688F" w:rsidRPr="00B7764F" w:rsidRDefault="001D66C7" w:rsidP="00A306E4">
      <w:pPr>
        <w:pStyle w:val="formattext"/>
        <w:widowControl w:val="0"/>
        <w:spacing w:beforeAutospacing="0" w:afterAutospacing="0"/>
        <w:rPr>
          <w:rFonts w:ascii="Times New Roman" w:hAnsi="Times New Roman"/>
        </w:rPr>
      </w:pPr>
      <w:r w:rsidRPr="00B7764F">
        <w:rPr>
          <w:rFonts w:ascii="Times New Roman" w:hAnsi="Times New Roman"/>
        </w:rPr>
        <w:t>6.</w:t>
      </w:r>
      <w:r w:rsidR="00120B9D">
        <w:rPr>
          <w:rFonts w:ascii="Times New Roman" w:hAnsi="Times New Roman"/>
        </w:rPr>
        <w:t>2.</w:t>
      </w:r>
      <w:r w:rsidRPr="00B7764F">
        <w:rPr>
          <w:rFonts w:ascii="Times New Roman" w:hAnsi="Times New Roman"/>
        </w:rPr>
        <w:t>12. Заказчик, обнаруживший после приемки работ отступления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письменной форме. Подрядчик обязуется устранить выявленные недостатки в срок, указанный в извещении. Извещение направляется в порядке, указанном в пункте 6.6 Контракта.</w:t>
      </w:r>
    </w:p>
    <w:p w14:paraId="33967790" w14:textId="77777777" w:rsidR="00E6688F" w:rsidRPr="00B7764F" w:rsidRDefault="00E6688F" w:rsidP="007D273B">
      <w:pPr>
        <w:widowControl w:val="0"/>
        <w:tabs>
          <w:tab w:val="left" w:pos="1560"/>
        </w:tabs>
        <w:suppressAutoHyphens w:val="0"/>
        <w:rPr>
          <w:rFonts w:ascii="Times New Roman" w:eastAsia="Arial Unicode MS" w:hAnsi="Times New Roman"/>
          <w:color w:val="000000"/>
        </w:rPr>
      </w:pPr>
    </w:p>
    <w:p w14:paraId="2E75A1E3" w14:textId="77777777" w:rsidR="00E6688F" w:rsidRPr="00B7764F" w:rsidRDefault="001D66C7">
      <w:pPr>
        <w:widowControl w:val="0"/>
        <w:suppressAutoHyphens w:val="0"/>
        <w:ind w:right="-1" w:firstLine="0"/>
        <w:contextualSpacing/>
        <w:jc w:val="center"/>
        <w:outlineLvl w:val="1"/>
        <w:rPr>
          <w:rFonts w:ascii="Times New Roman" w:hAnsi="Times New Roman"/>
        </w:rPr>
      </w:pPr>
      <w:bookmarkStart w:id="6" w:name="Par770"/>
      <w:bookmarkEnd w:id="6"/>
      <w:r w:rsidRPr="00B7764F">
        <w:rPr>
          <w:rFonts w:ascii="Times New Roman" w:hAnsi="Times New Roman"/>
          <w:b/>
          <w:szCs w:val="28"/>
        </w:rPr>
        <w:t>7. КАЧЕСТВО ВЫПОЛНЯЕМЫХ РАБОТ. ГАРАНТИЯ КАЧЕСТВА</w:t>
      </w:r>
    </w:p>
    <w:p w14:paraId="71D03B62" w14:textId="77777777" w:rsidR="00E6688F" w:rsidRPr="00B7764F" w:rsidRDefault="00E6688F">
      <w:pPr>
        <w:widowControl w:val="0"/>
        <w:suppressAutoHyphens w:val="0"/>
        <w:ind w:right="-1" w:firstLine="0"/>
        <w:contextualSpacing/>
        <w:jc w:val="center"/>
        <w:outlineLvl w:val="1"/>
        <w:rPr>
          <w:b/>
          <w:szCs w:val="28"/>
        </w:rPr>
      </w:pPr>
    </w:p>
    <w:p w14:paraId="2F294E5A" w14:textId="1EE76F43" w:rsidR="00181390" w:rsidRPr="00120B9D" w:rsidRDefault="00C159B6">
      <w:pPr>
        <w:widowControl w:val="0"/>
        <w:suppressAutoHyphens w:val="0"/>
        <w:ind w:firstLine="737"/>
        <w:contextualSpacing/>
        <w:outlineLvl w:val="1"/>
        <w:rPr>
          <w:rFonts w:ascii="Times New Roman" w:eastAsia="Arial Unicode MS" w:hAnsi="Times New Roman"/>
          <w:b/>
          <w:color w:val="000000"/>
        </w:rPr>
      </w:pPr>
      <w:r w:rsidRPr="00120B9D">
        <w:rPr>
          <w:rFonts w:ascii="Times New Roman" w:eastAsia="Arial Unicode MS" w:hAnsi="Times New Roman"/>
          <w:b/>
          <w:color w:val="000000"/>
        </w:rPr>
        <w:t>7.1. Работы ПСД</w:t>
      </w:r>
    </w:p>
    <w:p w14:paraId="6BF6F796" w14:textId="1B1D42A1" w:rsidR="00C159B6" w:rsidRPr="00B7764F" w:rsidRDefault="00C159B6" w:rsidP="00C159B6">
      <w:pPr>
        <w:tabs>
          <w:tab w:val="left" w:pos="1276"/>
        </w:tabs>
        <w:ind w:right="-55" w:firstLine="720"/>
        <w:rPr>
          <w:rFonts w:ascii="Times New Roman" w:hAnsi="Times New Roman"/>
          <w:szCs w:val="24"/>
          <w:lang w:eastAsia="ar-SA"/>
        </w:rPr>
      </w:pPr>
      <w:r w:rsidRPr="00B7764F">
        <w:rPr>
          <w:rFonts w:ascii="Times New Roman" w:hAnsi="Times New Roman"/>
          <w:szCs w:val="24"/>
          <w:lang w:eastAsia="ar-SA"/>
        </w:rPr>
        <w:t xml:space="preserve">7.1.1. </w:t>
      </w:r>
      <w:r w:rsidRPr="00B7764F">
        <w:rPr>
          <w:rFonts w:ascii="Times New Roman" w:hAnsi="Times New Roman"/>
          <w:szCs w:val="24"/>
          <w:lang w:eastAsia="ar-SA"/>
        </w:rPr>
        <w:tab/>
        <w:t>Качество работ, выполняемых по настоящему контракту, должно соответствовать установленным в Российской Федерации государственным стандартам, техническим регламентам или техническим условиям и требованиям настоящего контракта, изложенным в техническом задании (Приложение №1) на протяжении гарантийного срока.</w:t>
      </w:r>
    </w:p>
    <w:p w14:paraId="7C8528BB" w14:textId="3356F40D" w:rsidR="00C159B6" w:rsidRPr="00B7764F" w:rsidRDefault="00C159B6" w:rsidP="00C159B6">
      <w:pPr>
        <w:tabs>
          <w:tab w:val="left" w:pos="1276"/>
        </w:tabs>
        <w:ind w:right="-55" w:firstLine="720"/>
        <w:rPr>
          <w:rFonts w:ascii="Times New Roman" w:hAnsi="Times New Roman"/>
          <w:szCs w:val="24"/>
          <w:lang w:eastAsia="ar-SA"/>
        </w:rPr>
      </w:pPr>
      <w:r w:rsidRPr="00B7764F">
        <w:rPr>
          <w:rFonts w:ascii="Times New Roman" w:hAnsi="Times New Roman"/>
          <w:szCs w:val="24"/>
          <w:lang w:eastAsia="ar-SA"/>
        </w:rPr>
        <w:t>7.</w:t>
      </w:r>
      <w:r w:rsidR="00120B9D">
        <w:rPr>
          <w:rFonts w:ascii="Times New Roman" w:hAnsi="Times New Roman"/>
          <w:szCs w:val="24"/>
          <w:lang w:eastAsia="ar-SA"/>
        </w:rPr>
        <w:t>1.</w:t>
      </w:r>
      <w:r w:rsidRPr="00B7764F">
        <w:rPr>
          <w:rFonts w:ascii="Times New Roman" w:hAnsi="Times New Roman"/>
          <w:szCs w:val="24"/>
          <w:lang w:eastAsia="ar-SA"/>
        </w:rPr>
        <w:t xml:space="preserve">2. </w:t>
      </w:r>
      <w:r w:rsidRPr="00B7764F">
        <w:rPr>
          <w:rFonts w:ascii="Times New Roman" w:hAnsi="Times New Roman"/>
          <w:szCs w:val="24"/>
          <w:lang w:eastAsia="ar-SA"/>
        </w:rPr>
        <w:tab/>
        <w:t>На выполненные работы Исполнитель предоставляет гарантию качества в соответствии с нормативными документами на данные виды работ.</w:t>
      </w:r>
    </w:p>
    <w:p w14:paraId="1B7875DD" w14:textId="2DCFA606" w:rsidR="00C159B6" w:rsidRPr="00B7764F" w:rsidRDefault="00C159B6" w:rsidP="00C159B6">
      <w:pPr>
        <w:tabs>
          <w:tab w:val="left" w:pos="1276"/>
        </w:tabs>
        <w:ind w:right="-55" w:firstLine="720"/>
        <w:rPr>
          <w:rFonts w:ascii="Times New Roman" w:hAnsi="Times New Roman"/>
          <w:szCs w:val="24"/>
          <w:lang w:eastAsia="ar-SA"/>
        </w:rPr>
      </w:pPr>
      <w:r w:rsidRPr="00B7764F">
        <w:rPr>
          <w:rFonts w:ascii="Times New Roman" w:hAnsi="Times New Roman"/>
          <w:szCs w:val="24"/>
          <w:lang w:eastAsia="ar-SA"/>
        </w:rPr>
        <w:t>7.</w:t>
      </w:r>
      <w:r w:rsidR="00120B9D">
        <w:rPr>
          <w:rFonts w:ascii="Times New Roman" w:hAnsi="Times New Roman"/>
          <w:szCs w:val="24"/>
          <w:lang w:eastAsia="ar-SA"/>
        </w:rPr>
        <w:t>1.</w:t>
      </w:r>
      <w:r w:rsidRPr="00B7764F">
        <w:rPr>
          <w:rFonts w:ascii="Times New Roman" w:hAnsi="Times New Roman"/>
          <w:szCs w:val="24"/>
          <w:lang w:eastAsia="ar-SA"/>
        </w:rPr>
        <w:t xml:space="preserve">3. </w:t>
      </w:r>
      <w:r w:rsidRPr="00B7764F">
        <w:rPr>
          <w:rFonts w:ascii="Times New Roman" w:hAnsi="Times New Roman"/>
          <w:szCs w:val="24"/>
          <w:lang w:eastAsia="ar-SA"/>
        </w:rPr>
        <w:tab/>
        <w:t>Заказчик вправе предъявлять требования, связанные с ненадлежащим качеством результата выполненных работ, в течение установленного гарантийного срока. Исполнитель обязуется за свой счет производить необходимые исправления, устранение недостатков в соответствии с требованиями действующего законодательства.</w:t>
      </w:r>
    </w:p>
    <w:p w14:paraId="774E505C" w14:textId="152A1546" w:rsidR="00C159B6" w:rsidRPr="00B7764F" w:rsidRDefault="00C159B6" w:rsidP="00C159B6">
      <w:pPr>
        <w:widowControl w:val="0"/>
        <w:tabs>
          <w:tab w:val="left" w:pos="1276"/>
        </w:tabs>
        <w:suppressAutoHyphens w:val="0"/>
        <w:ind w:firstLine="720"/>
        <w:rPr>
          <w:rFonts w:ascii="Times New Roman" w:hAnsi="Times New Roman"/>
          <w:szCs w:val="24"/>
        </w:rPr>
      </w:pPr>
      <w:r w:rsidRPr="00B7764F">
        <w:rPr>
          <w:rFonts w:ascii="Times New Roman" w:hAnsi="Times New Roman"/>
          <w:color w:val="000000"/>
          <w:szCs w:val="24"/>
        </w:rPr>
        <w:t>7.</w:t>
      </w:r>
      <w:r w:rsidR="00120B9D">
        <w:rPr>
          <w:rFonts w:ascii="Times New Roman" w:hAnsi="Times New Roman"/>
          <w:color w:val="000000"/>
          <w:szCs w:val="24"/>
        </w:rPr>
        <w:t>1.</w:t>
      </w:r>
      <w:r w:rsidRPr="00B7764F">
        <w:rPr>
          <w:rFonts w:ascii="Times New Roman" w:hAnsi="Times New Roman"/>
          <w:color w:val="000000"/>
          <w:szCs w:val="24"/>
        </w:rPr>
        <w:t>4.</w:t>
      </w:r>
      <w:r w:rsidRPr="00B7764F">
        <w:rPr>
          <w:rFonts w:ascii="Times New Roman" w:hAnsi="Times New Roman"/>
          <w:color w:val="000000"/>
          <w:szCs w:val="24"/>
        </w:rPr>
        <w:tab/>
        <w:t xml:space="preserve"> </w:t>
      </w:r>
      <w:r w:rsidRPr="00B7764F">
        <w:rPr>
          <w:rFonts w:ascii="Times New Roman" w:hAnsi="Times New Roman"/>
          <w:szCs w:val="24"/>
        </w:rPr>
        <w:t>При выявлении Заказчиком недостатков выполненных работ составляется акт. Для участия в составлении акта, фиксирующего недостатки (дефекты) выполненных работ, согласова</w:t>
      </w:r>
      <w:r w:rsidRPr="00B7764F">
        <w:rPr>
          <w:rFonts w:ascii="Times New Roman" w:hAnsi="Times New Roman"/>
          <w:szCs w:val="24"/>
        </w:rPr>
        <w:lastRenderedPageBreak/>
        <w:t>ния порядка и сроков их устранения, Исполнитель обязан направить своего представителя не позднее 3 дней со дня получения письменного извещения Заказчика.</w:t>
      </w:r>
    </w:p>
    <w:p w14:paraId="2FA420B4" w14:textId="77777777" w:rsidR="00C159B6" w:rsidRPr="00B7764F" w:rsidRDefault="00C159B6">
      <w:pPr>
        <w:widowControl w:val="0"/>
        <w:suppressAutoHyphens w:val="0"/>
        <w:ind w:firstLine="737"/>
        <w:contextualSpacing/>
        <w:outlineLvl w:val="1"/>
        <w:rPr>
          <w:rFonts w:ascii="Times New Roman" w:eastAsia="Arial Unicode MS" w:hAnsi="Times New Roman"/>
          <w:color w:val="000000"/>
        </w:rPr>
      </w:pPr>
    </w:p>
    <w:p w14:paraId="14E43CE0" w14:textId="53471878" w:rsidR="00C159B6" w:rsidRPr="00120B9D" w:rsidRDefault="00C159B6">
      <w:pPr>
        <w:widowControl w:val="0"/>
        <w:suppressAutoHyphens w:val="0"/>
        <w:ind w:firstLine="737"/>
        <w:contextualSpacing/>
        <w:outlineLvl w:val="1"/>
        <w:rPr>
          <w:rFonts w:ascii="Times New Roman" w:eastAsia="Arial Unicode MS" w:hAnsi="Times New Roman"/>
          <w:b/>
          <w:color w:val="000000"/>
        </w:rPr>
      </w:pPr>
      <w:r w:rsidRPr="00120B9D">
        <w:rPr>
          <w:rFonts w:ascii="Times New Roman" w:eastAsia="Arial Unicode MS" w:hAnsi="Times New Roman"/>
          <w:b/>
          <w:color w:val="000000"/>
        </w:rPr>
        <w:t>7.2. Работы СМР</w:t>
      </w:r>
    </w:p>
    <w:p w14:paraId="5C830819" w14:textId="3E5E81EB" w:rsidR="00E6688F" w:rsidRPr="00B7764F" w:rsidRDefault="001D66C7">
      <w:pPr>
        <w:widowControl w:val="0"/>
        <w:suppressAutoHyphens w:val="0"/>
        <w:ind w:firstLine="737"/>
        <w:contextualSpacing/>
        <w:outlineLvl w:val="1"/>
        <w:rPr>
          <w:rFonts w:ascii="Times New Roman" w:hAnsi="Times New Roman"/>
        </w:rPr>
      </w:pPr>
      <w:r w:rsidRPr="00B7764F">
        <w:rPr>
          <w:rFonts w:ascii="Times New Roman" w:eastAsia="Arial Unicode MS" w:hAnsi="Times New Roman"/>
          <w:color w:val="000000"/>
        </w:rPr>
        <w:t>7.</w:t>
      </w:r>
      <w:r w:rsidR="00120B9D">
        <w:rPr>
          <w:rFonts w:ascii="Times New Roman" w:eastAsia="Arial Unicode MS" w:hAnsi="Times New Roman"/>
          <w:color w:val="000000"/>
        </w:rPr>
        <w:t>2.</w:t>
      </w:r>
      <w:r w:rsidRPr="00B7764F">
        <w:rPr>
          <w:rFonts w:ascii="Times New Roman" w:eastAsia="Arial Unicode MS" w:hAnsi="Times New Roman"/>
          <w:color w:val="000000"/>
        </w:rPr>
        <w:t>1. Функциональные, технические и качественные характеристики, эксплуатационные характеристики работ (при необходимости), результаты работ и иные показатели работ должны соответствовать Техническому заданию, условиям Контракта, требованиям действующего законодательства Российской Федерации, предъявляемым к работам соответствующего рода, в том числе требованиям Гражданского кодекса Российской Федерации,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экологическим, санитарно-гигиеническим, противопожарным нормам, строительным нормам и правилам и другим нормам, действующим на территории Российской Федерации, в части не противоречащей действующему законодательству Российской Федерации.</w:t>
      </w:r>
    </w:p>
    <w:p w14:paraId="29DA9DB2" w14:textId="1B3F16C2"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7.</w:t>
      </w:r>
      <w:r w:rsidR="00120B9D">
        <w:rPr>
          <w:rFonts w:ascii="Times New Roman" w:eastAsia="Arial Unicode MS" w:hAnsi="Times New Roman"/>
          <w:color w:val="000000"/>
        </w:rPr>
        <w:t>2.</w:t>
      </w:r>
      <w:r w:rsidRPr="00B7764F">
        <w:rPr>
          <w:rFonts w:ascii="Times New Roman" w:eastAsia="Arial Unicode MS" w:hAnsi="Times New Roman"/>
          <w:color w:val="000000"/>
        </w:rPr>
        <w:t>2. По согласованию Заказчика с Подрядчиком допускается выполнение работ, функциональные, технические и качественные характеристики, эксплуатационные характеристики (при необходимости) которых являются улучшенными по сравнению с функциональными, техническими и качественными характеристиками, эксплуатационными характеристиками (при необходимости), указанными в Контракте.</w:t>
      </w:r>
    </w:p>
    <w:p w14:paraId="42E07DBF" w14:textId="0DCCC00A" w:rsidR="00E6688F" w:rsidRPr="00B7764F" w:rsidRDefault="001D66C7">
      <w:pPr>
        <w:widowControl w:val="0"/>
        <w:suppressAutoHyphens w:val="0"/>
        <w:ind w:right="-1"/>
        <w:rPr>
          <w:rFonts w:ascii="Times New Roman" w:hAnsi="Times New Roman"/>
        </w:rPr>
      </w:pPr>
      <w:r w:rsidRPr="00B7764F">
        <w:rPr>
          <w:rFonts w:ascii="Times New Roman" w:hAnsi="Times New Roman"/>
        </w:rPr>
        <w:t>7.</w:t>
      </w:r>
      <w:r w:rsidR="00120B9D">
        <w:rPr>
          <w:rFonts w:ascii="Times New Roman" w:hAnsi="Times New Roman"/>
        </w:rPr>
        <w:t>2.</w:t>
      </w:r>
      <w:r w:rsidRPr="00B7764F">
        <w:rPr>
          <w:rFonts w:ascii="Times New Roman" w:hAnsi="Times New Roman"/>
        </w:rPr>
        <w:t xml:space="preserve">3. Гарантийный срок составляет </w:t>
      </w:r>
      <w:r w:rsidRPr="00B7764F">
        <w:rPr>
          <w:rFonts w:ascii="Times New Roman" w:hAnsi="Times New Roman"/>
          <w:color w:val="000000"/>
        </w:rPr>
        <w:t>3 (три) года</w:t>
      </w:r>
      <w:r w:rsidRPr="00B7764F">
        <w:rPr>
          <w:rFonts w:ascii="Times New Roman" w:hAnsi="Times New Roman"/>
        </w:rPr>
        <w:t xml:space="preserve"> со дня подписания Сторонами итогового акта приемке выполненных работ по форме КС-</w:t>
      </w:r>
      <w:r w:rsidR="005711F9" w:rsidRPr="00B7764F">
        <w:rPr>
          <w:rFonts w:ascii="Times New Roman" w:hAnsi="Times New Roman"/>
        </w:rPr>
        <w:t>11</w:t>
      </w:r>
      <w:r w:rsidRPr="00B7764F">
        <w:rPr>
          <w:rFonts w:ascii="Times New Roman" w:hAnsi="Times New Roman"/>
        </w:rPr>
        <w:t>. Результат работ должен в течение всего гарантийного срока соответствовать условиям Контракта о качестве. Гарантия качества результата работ распространяется на все составляющие результата работ.</w:t>
      </w:r>
    </w:p>
    <w:p w14:paraId="3944D830" w14:textId="77777777" w:rsidR="00E6688F" w:rsidRPr="00B7764F" w:rsidRDefault="001D66C7">
      <w:pPr>
        <w:widowControl w:val="0"/>
        <w:suppressAutoHyphens w:val="0"/>
        <w:ind w:right="-1"/>
        <w:rPr>
          <w:rFonts w:ascii="Times New Roman" w:hAnsi="Times New Roman"/>
        </w:rPr>
      </w:pPr>
      <w:r w:rsidRPr="00B7764F">
        <w:rPr>
          <w:rFonts w:ascii="Times New Roman" w:hAnsi="Times New Roman"/>
        </w:rPr>
        <w:t xml:space="preserve">Течение гарантийного срока начинается со дня подписания Сторонами акта о приемке выполненных работ по форме № КС-2. </w:t>
      </w:r>
      <w:r w:rsidRPr="00B7764F">
        <w:rPr>
          <w:rFonts w:ascii="Times New Roman" w:eastAsia="Arial Unicode MS" w:hAnsi="Times New Roman"/>
          <w:color w:val="000000"/>
        </w:rPr>
        <w:t>Результат работ должен в течение всего гарантийного срока соответствовать условиям Контракта о качестве. Гарантия качества результата работ распространяется на все составляющие результата работ</w:t>
      </w:r>
      <w:r w:rsidRPr="00B7764F">
        <w:rPr>
          <w:rFonts w:ascii="Times New Roman" w:hAnsi="Times New Roman"/>
        </w:rPr>
        <w:t>.</w:t>
      </w:r>
    </w:p>
    <w:p w14:paraId="21266E13" w14:textId="4D9B64D2"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7.</w:t>
      </w:r>
      <w:r w:rsidR="00120B9D">
        <w:rPr>
          <w:rFonts w:ascii="Times New Roman" w:eastAsia="Arial Unicode MS" w:hAnsi="Times New Roman"/>
          <w:color w:val="000000"/>
        </w:rPr>
        <w:t>2.</w:t>
      </w:r>
      <w:r w:rsidRPr="00B7764F">
        <w:rPr>
          <w:rFonts w:ascii="Times New Roman" w:eastAsia="Arial Unicode MS" w:hAnsi="Times New Roman"/>
          <w:color w:val="000000"/>
        </w:rPr>
        <w:t>4. 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14:paraId="5A599110" w14:textId="54830DC3"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7.</w:t>
      </w:r>
      <w:r w:rsidR="00120B9D">
        <w:rPr>
          <w:rFonts w:ascii="Times New Roman" w:eastAsia="Arial Unicode MS" w:hAnsi="Times New Roman"/>
          <w:color w:val="000000"/>
        </w:rPr>
        <w:t>2.</w:t>
      </w:r>
      <w:r w:rsidRPr="00B7764F">
        <w:rPr>
          <w:rFonts w:ascii="Times New Roman" w:eastAsia="Arial Unicode MS" w:hAnsi="Times New Roman"/>
          <w:color w:val="000000"/>
        </w:rPr>
        <w:t xml:space="preserve">5. 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 </w:t>
      </w:r>
    </w:p>
    <w:p w14:paraId="391EFB90" w14:textId="08F268DB" w:rsidR="00E6688F" w:rsidRPr="00B7764F" w:rsidRDefault="001D66C7">
      <w:pPr>
        <w:widowControl w:val="0"/>
        <w:suppressAutoHyphens w:val="0"/>
        <w:ind w:right="-1"/>
        <w:rPr>
          <w:rFonts w:ascii="Times New Roman" w:hAnsi="Times New Roman"/>
        </w:rPr>
      </w:pPr>
      <w:r w:rsidRPr="00B7764F">
        <w:rPr>
          <w:rFonts w:ascii="Times New Roman" w:eastAsia="Arial Unicode MS" w:hAnsi="Times New Roman"/>
          <w:color w:val="000000"/>
        </w:rPr>
        <w:t>7.</w:t>
      </w:r>
      <w:r w:rsidR="00120B9D">
        <w:rPr>
          <w:rFonts w:ascii="Times New Roman" w:eastAsia="Arial Unicode MS" w:hAnsi="Times New Roman"/>
          <w:color w:val="000000"/>
        </w:rPr>
        <w:t>2.</w:t>
      </w:r>
      <w:r w:rsidRPr="00B7764F">
        <w:rPr>
          <w:rFonts w:ascii="Times New Roman" w:eastAsia="Arial Unicode MS" w:hAnsi="Times New Roman"/>
          <w:color w:val="000000"/>
        </w:rPr>
        <w:t>6. Если Подрядчик в течение срока, указанного Заказчиком, не устранит выявленные недостатки (дефекты), то Заказчик вправе, при сохранении своих прав по гарантии, устранить недостатки (дефекты) своими силами или силами третьих лиц. Все расходы Заказчика, связанные с устранением недостатков (дефектов), оплачиваются Подрядчиком в течение 10 (Десяти) рабочих дней с даты получения требования Заказчика о возмещении расходов.</w:t>
      </w:r>
    </w:p>
    <w:p w14:paraId="74A59A9A" w14:textId="77777777" w:rsidR="00E6688F" w:rsidRPr="00B7764F" w:rsidRDefault="00E6688F">
      <w:pPr>
        <w:widowControl w:val="0"/>
        <w:suppressAutoHyphens w:val="0"/>
        <w:ind w:right="-1"/>
        <w:rPr>
          <w:rFonts w:ascii="Times New Roman" w:eastAsia="Arial Unicode MS" w:hAnsi="Times New Roman"/>
          <w:color w:val="000000"/>
        </w:rPr>
      </w:pPr>
    </w:p>
    <w:p w14:paraId="1028F73D" w14:textId="77777777" w:rsidR="00E6688F" w:rsidRPr="00B7764F" w:rsidRDefault="001D66C7">
      <w:pPr>
        <w:widowControl w:val="0"/>
        <w:suppressAutoHyphens w:val="0"/>
        <w:ind w:right="-1" w:firstLine="0"/>
        <w:contextualSpacing/>
        <w:jc w:val="center"/>
        <w:outlineLvl w:val="1"/>
        <w:rPr>
          <w:rFonts w:ascii="Times New Roman" w:hAnsi="Times New Roman"/>
        </w:rPr>
      </w:pPr>
      <w:bookmarkStart w:id="7" w:name="Par776"/>
      <w:bookmarkEnd w:id="7"/>
      <w:r w:rsidRPr="00B7764F">
        <w:rPr>
          <w:rFonts w:ascii="Times New Roman" w:hAnsi="Times New Roman"/>
          <w:b/>
          <w:szCs w:val="28"/>
        </w:rPr>
        <w:t>8. ОТВЕТСТВЕННОСТЬ СТОРОН</w:t>
      </w:r>
    </w:p>
    <w:p w14:paraId="0EA1AB37" w14:textId="77777777" w:rsidR="00E6688F" w:rsidRPr="00B7764F" w:rsidRDefault="00E6688F">
      <w:pPr>
        <w:widowControl w:val="0"/>
        <w:suppressAutoHyphens w:val="0"/>
        <w:ind w:right="-1" w:firstLine="0"/>
        <w:contextualSpacing/>
        <w:jc w:val="center"/>
        <w:outlineLvl w:val="1"/>
        <w:rPr>
          <w:rFonts w:ascii="Times New Roman" w:hAnsi="Times New Roman"/>
          <w:b/>
          <w:szCs w:val="28"/>
        </w:rPr>
      </w:pPr>
    </w:p>
    <w:p w14:paraId="6B321E77" w14:textId="77777777" w:rsidR="00E6688F" w:rsidRPr="00B7764F" w:rsidRDefault="001D66C7">
      <w:pPr>
        <w:widowControl w:val="0"/>
        <w:ind w:firstLine="567"/>
        <w:rPr>
          <w:rFonts w:ascii="Times New Roman" w:hAnsi="Times New Roman"/>
        </w:rPr>
      </w:pPr>
      <w:r w:rsidRPr="00B7764F">
        <w:rPr>
          <w:rFonts w:ascii="Times New Roman" w:hAnsi="Times New Roman"/>
        </w:rPr>
        <w:t>8.1. За неисполнение или ненадлежащее исполнение своих обязательств, установленных настоящим Контрактом, Стороны несут ответственность в соответствии с законодательством Российской Федерации и условиями настоящего Контракта.</w:t>
      </w:r>
    </w:p>
    <w:p w14:paraId="7CC7B1FD" w14:textId="77777777" w:rsidR="00E6688F" w:rsidRPr="00B7764F" w:rsidRDefault="001D66C7">
      <w:pPr>
        <w:widowControl w:val="0"/>
        <w:ind w:firstLine="567"/>
        <w:rPr>
          <w:rFonts w:ascii="Times New Roman" w:hAnsi="Times New Roman"/>
        </w:rPr>
      </w:pPr>
      <w:bookmarkStart w:id="8" w:name="sub_1001"/>
      <w:r w:rsidRPr="00B7764F">
        <w:rPr>
          <w:rFonts w:ascii="Times New Roman" w:hAnsi="Times New Roman"/>
        </w:rPr>
        <w:t xml:space="preserve">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proofErr w:type="gramStart"/>
      <w:r w:rsidRPr="00B7764F">
        <w:rPr>
          <w:rFonts w:ascii="Times New Roman" w:hAnsi="Times New Roman"/>
          <w:b/>
        </w:rPr>
        <w:t>Подрядчик</w:t>
      </w:r>
      <w:r w:rsidRPr="00B7764F">
        <w:rPr>
          <w:rFonts w:ascii="Times New Roman" w:hAnsi="Times New Roman"/>
        </w:rPr>
        <w:t xml:space="preserve">  вправе</w:t>
      </w:r>
      <w:proofErr w:type="gramEnd"/>
      <w:r w:rsidRPr="00B7764F">
        <w:rPr>
          <w:rFonts w:ascii="Times New Roman" w:hAnsi="Times New Roman"/>
        </w:rPr>
        <w:t xml:space="preserve"> потребовать уплаты неустоек (штрафов, пеней).</w:t>
      </w:r>
      <w:bookmarkEnd w:id="8"/>
    </w:p>
    <w:p w14:paraId="1404335E" w14:textId="77777777" w:rsidR="00E6688F" w:rsidRPr="00B7764F" w:rsidRDefault="001D66C7">
      <w:pPr>
        <w:widowControl w:val="0"/>
        <w:ind w:firstLine="567"/>
        <w:rPr>
          <w:rFonts w:ascii="Times New Roman" w:hAnsi="Times New Roman"/>
        </w:rPr>
      </w:pPr>
      <w:bookmarkStart w:id="9" w:name="sub_1002"/>
      <w:r w:rsidRPr="00B7764F">
        <w:rPr>
          <w:rFonts w:ascii="Times New Roman" w:hAnsi="Times New Roman"/>
        </w:rPr>
        <w:t xml:space="preserve">8.3. </w:t>
      </w:r>
      <w:bookmarkEnd w:id="9"/>
      <w:r w:rsidRPr="00B7764F">
        <w:rPr>
          <w:rFonts w:ascii="Times New Roman" w:hAnsi="Times New Roman"/>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w:t>
      </w:r>
      <w:r w:rsidRPr="00B7764F">
        <w:rPr>
          <w:rFonts w:ascii="Times New Roman" w:hAnsi="Times New Roman"/>
        </w:rPr>
        <w:lastRenderedPageBreak/>
        <w:t>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0336BC1" w14:textId="77777777" w:rsidR="00E6688F" w:rsidRPr="00B7764F" w:rsidRDefault="001D66C7">
      <w:pPr>
        <w:widowControl w:val="0"/>
        <w:ind w:firstLine="567"/>
        <w:rPr>
          <w:rFonts w:ascii="Times New Roman" w:hAnsi="Times New Roman"/>
        </w:rPr>
      </w:pPr>
      <w:bookmarkStart w:id="10" w:name="sub_1003"/>
      <w:r w:rsidRPr="00B7764F">
        <w:rPr>
          <w:rFonts w:ascii="Times New Roman" w:hAnsi="Times New Roman"/>
        </w:rPr>
        <w:t>8.4. </w:t>
      </w:r>
      <w:bookmarkEnd w:id="10"/>
      <w:r w:rsidRPr="00B7764F">
        <w:rPr>
          <w:rFonts w:ascii="Times New Roman" w:hAnsi="Times New Roman"/>
        </w:rPr>
        <w:t xml:space="preserve">За каждый факт </w:t>
      </w:r>
      <w:r w:rsidRPr="00B7764F">
        <w:rPr>
          <w:rFonts w:ascii="Times New Roman" w:hAnsi="Times New Roman"/>
          <w:b/>
        </w:rPr>
        <w:t>неисполнения Заказчиком</w:t>
      </w:r>
      <w:r w:rsidRPr="00B7764F">
        <w:rPr>
          <w:rFonts w:ascii="Times New Roman" w:hAnsi="Times New Roman"/>
        </w:rPr>
        <w:t xml:space="preserve">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proofErr w:type="gramStart"/>
      <w:r w:rsidRPr="00B7764F">
        <w:rPr>
          <w:rFonts w:ascii="Times New Roman" w:hAnsi="Times New Roman"/>
        </w:rPr>
        <w:t>в  следующем</w:t>
      </w:r>
      <w:proofErr w:type="gramEnd"/>
      <w:r w:rsidRPr="00B7764F">
        <w:rPr>
          <w:rFonts w:ascii="Times New Roman" w:hAnsi="Times New Roman"/>
        </w:rPr>
        <w:t xml:space="preserve"> порядке:</w:t>
      </w:r>
    </w:p>
    <w:p w14:paraId="4FB96CFB" w14:textId="77777777" w:rsidR="00E6688F" w:rsidRPr="00B7764F" w:rsidRDefault="001D66C7">
      <w:pPr>
        <w:widowControl w:val="0"/>
        <w:ind w:firstLine="567"/>
        <w:rPr>
          <w:rFonts w:ascii="Times New Roman" w:hAnsi="Times New Roman"/>
        </w:rPr>
      </w:pPr>
      <w:r w:rsidRPr="00B7764F">
        <w:rPr>
          <w:rFonts w:ascii="Times New Roman" w:hAnsi="Times New Roman"/>
        </w:rPr>
        <w:t>а) 1000 рублей, если цена контракта не превышает 3 млн. рублей (включительно);</w:t>
      </w:r>
    </w:p>
    <w:p w14:paraId="1796B6EC" w14:textId="77777777" w:rsidR="00E6688F" w:rsidRPr="00B7764F" w:rsidRDefault="001D66C7">
      <w:pPr>
        <w:widowControl w:val="0"/>
        <w:ind w:firstLine="567"/>
        <w:rPr>
          <w:rFonts w:ascii="Times New Roman" w:hAnsi="Times New Roman"/>
        </w:rPr>
      </w:pPr>
      <w:r w:rsidRPr="00B7764F">
        <w:rPr>
          <w:rFonts w:ascii="Times New Roman" w:hAnsi="Times New Roman"/>
        </w:rPr>
        <w:t>б) 5000 рублей, если цена контракта составляет от 3 млн. рублей до 50 млн. рублей (включительно);</w:t>
      </w:r>
    </w:p>
    <w:p w14:paraId="0BF44684" w14:textId="77777777" w:rsidR="00E6688F" w:rsidRPr="00B7764F" w:rsidRDefault="001D66C7">
      <w:pPr>
        <w:widowControl w:val="0"/>
        <w:ind w:firstLine="567"/>
        <w:rPr>
          <w:rFonts w:ascii="Times New Roman" w:hAnsi="Times New Roman"/>
        </w:rPr>
      </w:pPr>
      <w:r w:rsidRPr="00B7764F">
        <w:rPr>
          <w:rFonts w:ascii="Times New Roman" w:hAnsi="Times New Roman"/>
        </w:rPr>
        <w:t>в) 10000 рублей, если цена контракта составляет от 50 млн. рублей до 100 млн. рублей (включительно);</w:t>
      </w:r>
    </w:p>
    <w:p w14:paraId="3541F412" w14:textId="77777777" w:rsidR="00E6688F" w:rsidRPr="00B7764F" w:rsidRDefault="001D66C7">
      <w:pPr>
        <w:widowControl w:val="0"/>
        <w:ind w:firstLine="567"/>
        <w:rPr>
          <w:rFonts w:ascii="Times New Roman" w:hAnsi="Times New Roman"/>
        </w:rPr>
      </w:pPr>
      <w:r w:rsidRPr="00B7764F">
        <w:rPr>
          <w:rFonts w:ascii="Times New Roman" w:hAnsi="Times New Roman"/>
        </w:rPr>
        <w:t>г) 100000 рублей, если цена контракта превышает 100 млн. рублей.</w:t>
      </w:r>
    </w:p>
    <w:p w14:paraId="3E3D2045" w14:textId="77777777" w:rsidR="00E6688F" w:rsidRPr="00B7764F" w:rsidRDefault="001D66C7">
      <w:pPr>
        <w:widowControl w:val="0"/>
        <w:ind w:firstLine="567"/>
        <w:rPr>
          <w:rFonts w:ascii="Times New Roman" w:hAnsi="Times New Roman"/>
        </w:rPr>
      </w:pPr>
      <w:bookmarkStart w:id="11" w:name="sub_1004"/>
      <w:r w:rsidRPr="00B7764F">
        <w:rPr>
          <w:rFonts w:ascii="Times New Roman" w:hAnsi="Times New Roman"/>
        </w:rPr>
        <w:t xml:space="preserve">8.5. В случае просрочки исполнения </w:t>
      </w:r>
      <w:r w:rsidRPr="00B7764F">
        <w:rPr>
          <w:rFonts w:ascii="Times New Roman" w:hAnsi="Times New Roman"/>
          <w:b/>
        </w:rPr>
        <w:t>Подрядчиком</w:t>
      </w:r>
      <w:r w:rsidRPr="00B7764F">
        <w:rPr>
          <w:rFonts w:ascii="Times New Roman" w:hAnsi="Times New Roman"/>
        </w:rPr>
        <w:t xml:space="preserve"> обязательств, предусмотренных Контрактом, а также в иных случаях неисполнения или ненадлежащего исполнения </w:t>
      </w:r>
      <w:r w:rsidRPr="00B7764F">
        <w:rPr>
          <w:rFonts w:ascii="Times New Roman" w:hAnsi="Times New Roman"/>
          <w:b/>
        </w:rPr>
        <w:t>Подрядчиком</w:t>
      </w:r>
      <w:r w:rsidRPr="00B7764F">
        <w:rPr>
          <w:rFonts w:ascii="Times New Roman" w:hAnsi="Times New Roman"/>
        </w:rPr>
        <w:t xml:space="preserve"> обязательств, предусмотренных Контрактом, заказчик направляет </w:t>
      </w:r>
      <w:r w:rsidRPr="00B7764F">
        <w:rPr>
          <w:rFonts w:ascii="Times New Roman" w:hAnsi="Times New Roman"/>
          <w:b/>
        </w:rPr>
        <w:t>Подрядчик</w:t>
      </w:r>
      <w:r w:rsidRPr="00B7764F">
        <w:rPr>
          <w:rFonts w:ascii="Times New Roman" w:hAnsi="Times New Roman"/>
          <w:b/>
          <w:bCs/>
        </w:rPr>
        <w:t xml:space="preserve">у </w:t>
      </w:r>
      <w:r w:rsidRPr="00B7764F">
        <w:rPr>
          <w:rFonts w:ascii="Times New Roman" w:hAnsi="Times New Roman"/>
        </w:rPr>
        <w:t>требование об уплате неустоек (штрафов, пеней).</w:t>
      </w:r>
      <w:bookmarkEnd w:id="11"/>
    </w:p>
    <w:p w14:paraId="4A0BC6B7" w14:textId="77777777" w:rsidR="00E6688F" w:rsidRPr="00B7764F" w:rsidRDefault="001D66C7">
      <w:pPr>
        <w:widowControl w:val="0"/>
        <w:ind w:firstLine="567"/>
        <w:rPr>
          <w:rFonts w:ascii="Times New Roman" w:hAnsi="Times New Roman"/>
        </w:rPr>
      </w:pPr>
      <w:bookmarkStart w:id="12" w:name="sub_1005"/>
      <w:r w:rsidRPr="00B7764F">
        <w:rPr>
          <w:rFonts w:ascii="Times New Roman" w:hAnsi="Times New Roman"/>
        </w:rPr>
        <w:t>8.6. </w:t>
      </w:r>
      <w:bookmarkEnd w:id="12"/>
      <w:r w:rsidRPr="00B7764F">
        <w:rPr>
          <w:rFonts w:ascii="Times New Roman" w:hAnsi="Times New Roman"/>
        </w:rPr>
        <w:t xml:space="preserve">Пеня начисляется за каждый день просрочки исполнения </w:t>
      </w:r>
      <w:r w:rsidRPr="00B7764F">
        <w:rPr>
          <w:rFonts w:ascii="Times New Roman" w:hAnsi="Times New Roman"/>
          <w:b/>
        </w:rPr>
        <w:t>Подрядчиком</w:t>
      </w:r>
      <w:r w:rsidRPr="00B7764F">
        <w:rPr>
          <w:rFonts w:ascii="Times New Roman" w:hAnsi="Times New Roman"/>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bookmarkStart w:id="13" w:name="sub_1006"/>
      <w:r w:rsidRPr="00B7764F">
        <w:rPr>
          <w:rFonts w:ascii="Times New Roman" w:hAnsi="Times New Roman"/>
        </w:rPr>
        <w:t xml:space="preserve"> </w:t>
      </w:r>
      <w:r w:rsidRPr="00B7764F">
        <w:rPr>
          <w:rFonts w:ascii="Times New Roman" w:hAnsi="Times New Roman"/>
          <w:b/>
        </w:rPr>
        <w:t>Подрядчиком</w:t>
      </w:r>
    </w:p>
    <w:p w14:paraId="40D3378B" w14:textId="77777777" w:rsidR="00E6688F" w:rsidRPr="00B7764F" w:rsidRDefault="001D66C7">
      <w:pPr>
        <w:widowControl w:val="0"/>
        <w:ind w:firstLine="567"/>
        <w:rPr>
          <w:rFonts w:ascii="Times New Roman" w:hAnsi="Times New Roman"/>
        </w:rPr>
      </w:pPr>
      <w:r w:rsidRPr="00B7764F">
        <w:rPr>
          <w:rFonts w:ascii="Times New Roman" w:hAnsi="Times New Roman"/>
        </w:rPr>
        <w:t>8.7.</w:t>
      </w:r>
      <w:bookmarkStart w:id="14" w:name="sub_10064"/>
      <w:bookmarkEnd w:id="13"/>
      <w:r w:rsidRPr="00B7764F">
        <w:rPr>
          <w:rFonts w:ascii="Times New Roman" w:hAnsi="Times New Roman"/>
        </w:rPr>
        <w:t> </w:t>
      </w:r>
      <w:bookmarkStart w:id="15" w:name="P67"/>
      <w:bookmarkEnd w:id="14"/>
      <w:bookmarkEnd w:id="15"/>
      <w:r w:rsidRPr="00B7764F">
        <w:rPr>
          <w:rFonts w:ascii="Times New Roman" w:hAnsi="Times New Roman"/>
        </w:rPr>
        <w:t xml:space="preserve">За каждый факт неисполнения или ненадлежащего исполнения </w:t>
      </w:r>
      <w:r w:rsidRPr="00B7764F">
        <w:rPr>
          <w:rFonts w:ascii="Times New Roman" w:hAnsi="Times New Roman"/>
          <w:b/>
        </w:rPr>
        <w:t xml:space="preserve">Подрядчиком </w:t>
      </w:r>
      <w:r w:rsidRPr="00B7764F">
        <w:rPr>
          <w:rFonts w:ascii="Times New Roman" w:hAnsi="Times New Roman"/>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020699E7" w14:textId="77777777" w:rsidR="00E6688F" w:rsidRPr="00B7764F" w:rsidRDefault="001D66C7">
      <w:pPr>
        <w:widowControl w:val="0"/>
        <w:ind w:firstLine="567"/>
        <w:rPr>
          <w:rFonts w:ascii="Times New Roman" w:hAnsi="Times New Roman"/>
        </w:rPr>
      </w:pPr>
      <w:r w:rsidRPr="00B7764F">
        <w:rPr>
          <w:rFonts w:ascii="Times New Roman" w:hAnsi="Times New Roman"/>
        </w:rPr>
        <w:t>а) 10 процентов цены контракта (этапа) в случае, если цена контракта (этапа) не превышает 3 млн. рублей;</w:t>
      </w:r>
    </w:p>
    <w:p w14:paraId="524AF48E" w14:textId="77777777" w:rsidR="00E6688F" w:rsidRPr="00B7764F" w:rsidRDefault="001D66C7">
      <w:pPr>
        <w:widowControl w:val="0"/>
        <w:ind w:firstLine="567"/>
        <w:rPr>
          <w:rFonts w:ascii="Times New Roman" w:hAnsi="Times New Roman"/>
        </w:rPr>
      </w:pPr>
      <w:r w:rsidRPr="00B7764F">
        <w:rPr>
          <w:rFonts w:ascii="Times New Roman" w:hAnsi="Times New Roman"/>
        </w:rPr>
        <w:t>б) 5 процентов цены контракта (этапа) в случае, если цена контракта (этапа) составляет от 3 млн. рублей до 50 млн. рублей (включительно);</w:t>
      </w:r>
    </w:p>
    <w:p w14:paraId="2094C9ED" w14:textId="77777777" w:rsidR="00E6688F" w:rsidRPr="00B7764F" w:rsidRDefault="001D66C7">
      <w:pPr>
        <w:widowControl w:val="0"/>
        <w:ind w:firstLine="567"/>
        <w:rPr>
          <w:rFonts w:ascii="Times New Roman" w:hAnsi="Times New Roman"/>
        </w:rPr>
      </w:pPr>
      <w:r w:rsidRPr="00B7764F">
        <w:rPr>
          <w:rFonts w:ascii="Times New Roman" w:hAnsi="Times New Roman"/>
        </w:rPr>
        <w:t>в) 1 процент цены контракта (этапа) в случае, если цена контракта (этапа) составляет от 50 млн. рублей до 100 млн. рублей (включительно);</w:t>
      </w:r>
    </w:p>
    <w:p w14:paraId="07134784" w14:textId="77777777" w:rsidR="00E6688F" w:rsidRPr="00B7764F" w:rsidRDefault="001D66C7">
      <w:pPr>
        <w:widowControl w:val="0"/>
        <w:ind w:firstLine="567"/>
        <w:rPr>
          <w:rFonts w:ascii="Times New Roman" w:hAnsi="Times New Roman"/>
        </w:rPr>
      </w:pPr>
      <w:r w:rsidRPr="00B7764F">
        <w:rPr>
          <w:rFonts w:ascii="Times New Roman" w:hAnsi="Times New Roman"/>
        </w:rPr>
        <w:t>г) 0,5 процента цены контракта (этапа) в случае, если цена контракта (этапа) составляет от 100 млн. рублей до 500 млн. рублей (включительно);</w:t>
      </w:r>
    </w:p>
    <w:p w14:paraId="09AB5232" w14:textId="77777777" w:rsidR="00E6688F" w:rsidRPr="00B7764F" w:rsidRDefault="001D66C7">
      <w:pPr>
        <w:widowControl w:val="0"/>
        <w:ind w:firstLine="567"/>
        <w:rPr>
          <w:rFonts w:ascii="Times New Roman" w:hAnsi="Times New Roman"/>
        </w:rPr>
      </w:pPr>
      <w:r w:rsidRPr="00B7764F">
        <w:rPr>
          <w:rFonts w:ascii="Times New Roman" w:hAnsi="Times New Roman"/>
        </w:rPr>
        <w:t>д) 0,4 процента цены контракта (этапа) в случае, если цена контракта (этапа) составляет от 500 млн. рублей до 1 млрд. рублей (включительно);</w:t>
      </w:r>
    </w:p>
    <w:p w14:paraId="0C7D0755" w14:textId="77777777" w:rsidR="00E6688F" w:rsidRPr="00B7764F" w:rsidRDefault="001D66C7">
      <w:pPr>
        <w:widowControl w:val="0"/>
        <w:ind w:firstLine="567"/>
        <w:rPr>
          <w:rFonts w:ascii="Times New Roman" w:hAnsi="Times New Roman"/>
        </w:rPr>
      </w:pPr>
      <w:r w:rsidRPr="00B7764F">
        <w:rPr>
          <w:rFonts w:ascii="Times New Roman" w:hAnsi="Times New Roman"/>
        </w:rPr>
        <w:t>е) 0,3 процента цены контракта (этапа) в случае, если цена контракта (этапа) составляет от 1 млрд. рублей до 2 млрд. рублей (включительно);</w:t>
      </w:r>
    </w:p>
    <w:p w14:paraId="338F0014" w14:textId="77777777" w:rsidR="00E6688F" w:rsidRPr="00B7764F" w:rsidRDefault="001D66C7">
      <w:pPr>
        <w:widowControl w:val="0"/>
        <w:ind w:firstLine="567"/>
        <w:rPr>
          <w:rFonts w:ascii="Times New Roman" w:hAnsi="Times New Roman"/>
        </w:rPr>
      </w:pPr>
      <w:r w:rsidRPr="00B7764F">
        <w:rPr>
          <w:rFonts w:ascii="Times New Roman" w:hAnsi="Times New Roman"/>
        </w:rPr>
        <w:t>ж) 0,25 процента цены контракта (этапа) в случае, если цена контракта (этапа) составляет от 2 млрд. рублей до 5 млрд. рублей (включительно);</w:t>
      </w:r>
    </w:p>
    <w:p w14:paraId="1002BB96" w14:textId="77777777" w:rsidR="00E6688F" w:rsidRPr="00B7764F" w:rsidRDefault="001D66C7">
      <w:pPr>
        <w:widowControl w:val="0"/>
        <w:ind w:firstLine="567"/>
        <w:rPr>
          <w:rFonts w:ascii="Times New Roman" w:hAnsi="Times New Roman"/>
        </w:rPr>
      </w:pPr>
      <w:r w:rsidRPr="00B7764F">
        <w:rPr>
          <w:rFonts w:ascii="Times New Roman" w:hAnsi="Times New Roman"/>
        </w:rPr>
        <w:t>з) 0,2 процента цены контракта (этапа) в случае, если цена контракта (этапа) составляет от 5 млрд. рублей до 10 млрд. рублей (включительно);</w:t>
      </w:r>
    </w:p>
    <w:p w14:paraId="53E3256F" w14:textId="77777777" w:rsidR="00E6688F" w:rsidRPr="00B7764F" w:rsidRDefault="001D66C7">
      <w:pPr>
        <w:widowControl w:val="0"/>
        <w:ind w:firstLine="567"/>
        <w:rPr>
          <w:rFonts w:ascii="Times New Roman" w:hAnsi="Times New Roman"/>
        </w:rPr>
      </w:pPr>
      <w:r w:rsidRPr="00B7764F">
        <w:rPr>
          <w:rFonts w:ascii="Times New Roman" w:hAnsi="Times New Roman"/>
        </w:rPr>
        <w:t>и) 0,1 процента цены контракта (этапа) в случае, если цена контракта (этапа) превышает 10 млрд. рублей.</w:t>
      </w:r>
    </w:p>
    <w:p w14:paraId="4C1FF927" w14:textId="77777777" w:rsidR="00E6688F" w:rsidRPr="00B7764F" w:rsidRDefault="001D66C7">
      <w:pPr>
        <w:widowControl w:val="0"/>
        <w:ind w:firstLine="567"/>
        <w:rPr>
          <w:rFonts w:ascii="Times New Roman" w:hAnsi="Times New Roman"/>
        </w:rPr>
      </w:pPr>
      <w:r w:rsidRPr="00B7764F">
        <w:rPr>
          <w:rFonts w:ascii="Times New Roman" w:hAnsi="Times New Roman"/>
        </w:rPr>
        <w:t xml:space="preserve">8.8. За каждый факт неисполнения или ненадлежащего исполнения </w:t>
      </w:r>
      <w:r w:rsidRPr="00B7764F">
        <w:rPr>
          <w:rFonts w:ascii="Times New Roman" w:hAnsi="Times New Roman"/>
          <w:b/>
        </w:rPr>
        <w:t>Подрядчиком</w:t>
      </w:r>
      <w:r w:rsidRPr="00B7764F">
        <w:rPr>
          <w:rFonts w:ascii="Times New Roman" w:hAnsi="Times New Roman"/>
        </w:rPr>
        <w:t xml:space="preserve"> обязательств, предусмотренных контрактом, заключенным с победителем закупки, </w:t>
      </w:r>
      <w:r w:rsidRPr="00B7764F">
        <w:rPr>
          <w:rFonts w:ascii="Times New Roman" w:hAnsi="Times New Roman"/>
          <w:b/>
        </w:rPr>
        <w:t>предложившим наиболее высокую цену</w:t>
      </w:r>
      <w:r w:rsidRPr="00B7764F">
        <w:rPr>
          <w:rFonts w:ascii="Times New Roman" w:hAnsi="Times New Roman"/>
        </w:rPr>
        <w:t xml:space="preserve">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01A6213E" w14:textId="77777777" w:rsidR="00E6688F" w:rsidRPr="00B7764F" w:rsidRDefault="001D66C7">
      <w:pPr>
        <w:widowControl w:val="0"/>
        <w:ind w:firstLine="567"/>
        <w:rPr>
          <w:rFonts w:ascii="Times New Roman" w:hAnsi="Times New Roman"/>
        </w:rPr>
      </w:pPr>
      <w:r w:rsidRPr="00B7764F">
        <w:rPr>
          <w:rFonts w:ascii="Times New Roman" w:hAnsi="Times New Roman"/>
        </w:rPr>
        <w:t xml:space="preserve">а) в случае, если цена контракта не превышает начальную (максимальную) цену </w:t>
      </w:r>
      <w:proofErr w:type="gramStart"/>
      <w:r w:rsidRPr="00B7764F">
        <w:rPr>
          <w:rFonts w:ascii="Times New Roman" w:hAnsi="Times New Roman"/>
        </w:rPr>
        <w:t>кон-тракта</w:t>
      </w:r>
      <w:proofErr w:type="gramEnd"/>
      <w:r w:rsidRPr="00B7764F">
        <w:rPr>
          <w:rFonts w:ascii="Times New Roman" w:hAnsi="Times New Roman"/>
        </w:rPr>
        <w:t>:</w:t>
      </w:r>
    </w:p>
    <w:p w14:paraId="5D55F35B" w14:textId="77777777" w:rsidR="00E6688F" w:rsidRPr="00B7764F" w:rsidRDefault="001D66C7">
      <w:pPr>
        <w:widowControl w:val="0"/>
        <w:ind w:firstLine="567"/>
        <w:rPr>
          <w:rFonts w:ascii="Times New Roman" w:hAnsi="Times New Roman"/>
        </w:rPr>
      </w:pPr>
      <w:r w:rsidRPr="00B7764F">
        <w:rPr>
          <w:rFonts w:ascii="Times New Roman" w:hAnsi="Times New Roman"/>
        </w:rPr>
        <w:t>10 процентов начальной (максимальной) цены контракта, если цена контракта не превышает 3 млн. рублей;</w:t>
      </w:r>
    </w:p>
    <w:p w14:paraId="4565CDDD" w14:textId="77777777" w:rsidR="00E6688F" w:rsidRPr="00B7764F" w:rsidRDefault="001D66C7">
      <w:pPr>
        <w:widowControl w:val="0"/>
        <w:ind w:firstLine="567"/>
        <w:rPr>
          <w:rFonts w:ascii="Times New Roman" w:hAnsi="Times New Roman"/>
        </w:rPr>
      </w:pPr>
      <w:r w:rsidRPr="00B7764F">
        <w:rPr>
          <w:rFonts w:ascii="Times New Roman" w:hAnsi="Times New Roman"/>
        </w:rPr>
        <w:t>5 процентов начальной (максимальной) цены контракта, если цена контракта составляет от 3 млн. рублей до 50 млн. рублей (включительно);</w:t>
      </w:r>
    </w:p>
    <w:p w14:paraId="6D977A7D" w14:textId="77777777" w:rsidR="00E6688F" w:rsidRPr="00B7764F" w:rsidRDefault="001D66C7">
      <w:pPr>
        <w:widowControl w:val="0"/>
        <w:ind w:firstLine="567"/>
        <w:rPr>
          <w:rFonts w:ascii="Times New Roman" w:hAnsi="Times New Roman"/>
        </w:rPr>
      </w:pPr>
      <w:r w:rsidRPr="00B7764F">
        <w:rPr>
          <w:rFonts w:ascii="Times New Roman" w:hAnsi="Times New Roman"/>
        </w:rPr>
        <w:lastRenderedPageBreak/>
        <w:t>1 процент начальной (максимальной) цены контракта, если цена контракта составляет от 50 млн. рублей до 100 млн. рублей (включительно);</w:t>
      </w:r>
    </w:p>
    <w:p w14:paraId="6742FA21" w14:textId="77777777" w:rsidR="00E6688F" w:rsidRPr="00B7764F" w:rsidRDefault="001D66C7">
      <w:pPr>
        <w:widowControl w:val="0"/>
        <w:ind w:firstLine="567"/>
        <w:rPr>
          <w:rFonts w:ascii="Times New Roman" w:hAnsi="Times New Roman"/>
        </w:rPr>
      </w:pPr>
      <w:r w:rsidRPr="00B7764F">
        <w:rPr>
          <w:rFonts w:ascii="Times New Roman" w:hAnsi="Times New Roman"/>
        </w:rPr>
        <w:t>б) в случае, если цена контракта превышает начальную (максимальную) цену контракта:</w:t>
      </w:r>
    </w:p>
    <w:p w14:paraId="0F82B369" w14:textId="77777777" w:rsidR="00E6688F" w:rsidRPr="00B7764F" w:rsidRDefault="001D66C7">
      <w:pPr>
        <w:widowControl w:val="0"/>
        <w:ind w:firstLine="567"/>
        <w:rPr>
          <w:rFonts w:ascii="Times New Roman" w:hAnsi="Times New Roman"/>
        </w:rPr>
      </w:pPr>
      <w:r w:rsidRPr="00B7764F">
        <w:rPr>
          <w:rFonts w:ascii="Times New Roman" w:hAnsi="Times New Roman"/>
        </w:rPr>
        <w:t>10 процентов цены контракта, если цена контракта не превышает 3 млн. рублей;</w:t>
      </w:r>
    </w:p>
    <w:p w14:paraId="24297A72" w14:textId="77777777" w:rsidR="00E6688F" w:rsidRPr="00B7764F" w:rsidRDefault="001D66C7">
      <w:pPr>
        <w:widowControl w:val="0"/>
        <w:ind w:firstLine="567"/>
        <w:rPr>
          <w:rFonts w:ascii="Times New Roman" w:hAnsi="Times New Roman"/>
        </w:rPr>
      </w:pPr>
      <w:r w:rsidRPr="00B7764F">
        <w:rPr>
          <w:rFonts w:ascii="Times New Roman" w:hAnsi="Times New Roman"/>
        </w:rPr>
        <w:t>5 процентов цены контракта, если цена контракта составляет от 3 млн. рублей до 50 млн. рублей (включительно);</w:t>
      </w:r>
    </w:p>
    <w:p w14:paraId="664B1CD6" w14:textId="77777777" w:rsidR="00E6688F" w:rsidRPr="00B7764F" w:rsidRDefault="001D66C7">
      <w:pPr>
        <w:widowControl w:val="0"/>
        <w:ind w:firstLine="567"/>
        <w:rPr>
          <w:rFonts w:ascii="Times New Roman" w:hAnsi="Times New Roman"/>
        </w:rPr>
      </w:pPr>
      <w:r w:rsidRPr="00B7764F">
        <w:rPr>
          <w:rFonts w:ascii="Times New Roman" w:hAnsi="Times New Roman"/>
        </w:rPr>
        <w:t>1 процент цены контракта, если цена контракта составляет от 50 млн. рублей до 100 млн. рублей (включительно).</w:t>
      </w:r>
    </w:p>
    <w:p w14:paraId="6A9E2B23" w14:textId="77777777" w:rsidR="00E6688F" w:rsidRPr="00B7764F" w:rsidRDefault="001D66C7">
      <w:pPr>
        <w:widowControl w:val="0"/>
        <w:ind w:firstLine="567"/>
        <w:rPr>
          <w:rFonts w:ascii="Times New Roman" w:hAnsi="Times New Roman"/>
        </w:rPr>
      </w:pPr>
      <w:r w:rsidRPr="00B7764F">
        <w:rPr>
          <w:rFonts w:ascii="Times New Roman" w:hAnsi="Times New Roman"/>
        </w:rPr>
        <w:t xml:space="preserve">8.9. За каждый факт неисполнения или ненадлежащего исполнения </w:t>
      </w:r>
      <w:r w:rsidRPr="00B7764F">
        <w:rPr>
          <w:rFonts w:ascii="Times New Roman" w:hAnsi="Times New Roman"/>
          <w:b/>
        </w:rPr>
        <w:t xml:space="preserve">Подрядчиком </w:t>
      </w:r>
      <w:r w:rsidRPr="00B7764F">
        <w:rPr>
          <w:rFonts w:ascii="Times New Roman" w:hAnsi="Times New Roman"/>
        </w:rPr>
        <w:t xml:space="preserve">обязательства, предусмотренного контрактом, которое </w:t>
      </w:r>
      <w:r w:rsidRPr="00B7764F">
        <w:rPr>
          <w:rFonts w:ascii="Times New Roman" w:hAnsi="Times New Roman"/>
          <w:b/>
        </w:rPr>
        <w:t>не имеет стоимостного выражения</w:t>
      </w:r>
      <w:r w:rsidRPr="00B7764F">
        <w:rPr>
          <w:rFonts w:ascii="Times New Roman" w:hAnsi="Times New Roman"/>
        </w:rPr>
        <w:t>, размер штрафа устанавливается в следующем порядке:</w:t>
      </w:r>
    </w:p>
    <w:p w14:paraId="50E9BF0C" w14:textId="77777777" w:rsidR="00E6688F" w:rsidRPr="00B7764F" w:rsidRDefault="001D66C7">
      <w:pPr>
        <w:widowControl w:val="0"/>
        <w:ind w:firstLine="567"/>
        <w:rPr>
          <w:rFonts w:ascii="Times New Roman" w:hAnsi="Times New Roman"/>
        </w:rPr>
      </w:pPr>
      <w:r w:rsidRPr="00B7764F">
        <w:rPr>
          <w:rFonts w:ascii="Times New Roman" w:hAnsi="Times New Roman"/>
        </w:rPr>
        <w:t>а) 1000 рублей, если цена контракта не превышает 3 млн. рублей;</w:t>
      </w:r>
    </w:p>
    <w:p w14:paraId="32530754" w14:textId="77777777" w:rsidR="00E6688F" w:rsidRPr="00B7764F" w:rsidRDefault="001D66C7">
      <w:pPr>
        <w:widowControl w:val="0"/>
        <w:ind w:firstLine="567"/>
        <w:rPr>
          <w:rFonts w:ascii="Times New Roman" w:hAnsi="Times New Roman"/>
        </w:rPr>
      </w:pPr>
      <w:r w:rsidRPr="00B7764F">
        <w:rPr>
          <w:rFonts w:ascii="Times New Roman" w:hAnsi="Times New Roman"/>
        </w:rPr>
        <w:t>б) 5000 рублей, если цена контракта составляет от 3 млн. рублей до 50 млн. рублей (включительно);</w:t>
      </w:r>
    </w:p>
    <w:p w14:paraId="364CDE6F" w14:textId="77777777" w:rsidR="00E6688F" w:rsidRPr="00B7764F" w:rsidRDefault="001D66C7">
      <w:pPr>
        <w:widowControl w:val="0"/>
        <w:ind w:firstLine="567"/>
        <w:rPr>
          <w:rFonts w:ascii="Times New Roman" w:hAnsi="Times New Roman"/>
        </w:rPr>
      </w:pPr>
      <w:r w:rsidRPr="00B7764F">
        <w:rPr>
          <w:rFonts w:ascii="Times New Roman" w:hAnsi="Times New Roman"/>
        </w:rPr>
        <w:t>в) 10000 рублей, если цена контракта составляет от 50 млн. рублей до 100 млн. рублей (включительно);</w:t>
      </w:r>
    </w:p>
    <w:p w14:paraId="3DFE15A7" w14:textId="77777777" w:rsidR="00E6688F" w:rsidRPr="00B7764F" w:rsidRDefault="001D66C7">
      <w:pPr>
        <w:widowControl w:val="0"/>
        <w:ind w:firstLine="567"/>
        <w:rPr>
          <w:rFonts w:ascii="Times New Roman" w:hAnsi="Times New Roman"/>
        </w:rPr>
      </w:pPr>
      <w:r w:rsidRPr="00B7764F">
        <w:rPr>
          <w:rFonts w:ascii="Times New Roman" w:hAnsi="Times New Roman"/>
        </w:rPr>
        <w:t>г) 100000 рублей, если цена контракта превышает 100 млн. рублей.</w:t>
      </w:r>
    </w:p>
    <w:p w14:paraId="57916C87" w14:textId="77777777" w:rsidR="00E6688F" w:rsidRPr="00B7764F" w:rsidRDefault="001D66C7">
      <w:pPr>
        <w:widowControl w:val="0"/>
        <w:ind w:firstLine="567"/>
        <w:rPr>
          <w:rFonts w:ascii="Times New Roman" w:hAnsi="Times New Roman"/>
        </w:rPr>
      </w:pPr>
      <w:r w:rsidRPr="00B7764F">
        <w:rPr>
          <w:rFonts w:ascii="Times New Roman" w:hAnsi="Times New Roman"/>
        </w:rPr>
        <w:t xml:space="preserve">8.10. В случае неисполнения (ненадлежащего исполнения) </w:t>
      </w:r>
      <w:r w:rsidRPr="00B7764F">
        <w:rPr>
          <w:rFonts w:ascii="Times New Roman" w:hAnsi="Times New Roman"/>
          <w:b/>
        </w:rPr>
        <w:t xml:space="preserve">Подрядчиком </w:t>
      </w:r>
      <w:r w:rsidRPr="00B7764F">
        <w:rPr>
          <w:rFonts w:ascii="Times New Roman" w:hAnsi="Times New Roman"/>
        </w:rPr>
        <w:t>обязательств по настоящему Контракту Заказчик вправе удовлетворить требования неустойки (пени, штрафа) за счет обеспечения исполнения Контракта.</w:t>
      </w:r>
    </w:p>
    <w:p w14:paraId="00FD4E1D" w14:textId="77777777" w:rsidR="00E6688F" w:rsidRPr="00B7764F" w:rsidRDefault="001D66C7">
      <w:pPr>
        <w:widowControl w:val="0"/>
        <w:ind w:firstLine="567"/>
        <w:rPr>
          <w:rFonts w:ascii="Times New Roman" w:hAnsi="Times New Roman"/>
        </w:rPr>
      </w:pPr>
      <w:r w:rsidRPr="00B7764F">
        <w:rPr>
          <w:rFonts w:ascii="Times New Roman" w:hAnsi="Times New Roman"/>
        </w:rPr>
        <w:t>8.11. Уплата Стороной неустойки (штрафа, пени) не освобождает её от исполнения обязательств по Контракту.</w:t>
      </w:r>
    </w:p>
    <w:p w14:paraId="10AA6490" w14:textId="77777777" w:rsidR="00E6688F" w:rsidRPr="00B7764F" w:rsidRDefault="001D66C7">
      <w:pPr>
        <w:widowControl w:val="0"/>
        <w:ind w:firstLine="567"/>
        <w:rPr>
          <w:rFonts w:ascii="Times New Roman" w:hAnsi="Times New Roman"/>
        </w:rPr>
      </w:pPr>
      <w:r w:rsidRPr="00B7764F">
        <w:rPr>
          <w:rFonts w:ascii="Times New Roman" w:hAnsi="Times New Roman"/>
        </w:rPr>
        <w:t xml:space="preserve">8.12. Ответственность за достоверность и соответствие законодательству Российской Федерации сведений, указанных в представленных документах, несет </w:t>
      </w:r>
      <w:r w:rsidRPr="00B7764F">
        <w:rPr>
          <w:rFonts w:ascii="Times New Roman" w:hAnsi="Times New Roman"/>
          <w:b/>
        </w:rPr>
        <w:t>Подрядчик.</w:t>
      </w:r>
    </w:p>
    <w:p w14:paraId="73E09A5D" w14:textId="77777777" w:rsidR="00E6688F" w:rsidRPr="00B7764F" w:rsidRDefault="001D66C7">
      <w:pPr>
        <w:widowControl w:val="0"/>
        <w:ind w:firstLine="567"/>
        <w:rPr>
          <w:rFonts w:ascii="Times New Roman" w:hAnsi="Times New Roman"/>
        </w:rPr>
      </w:pPr>
      <w:r w:rsidRPr="00B7764F">
        <w:rPr>
          <w:rFonts w:ascii="Times New Roman" w:hAnsi="Times New Roman"/>
          <w:bCs/>
        </w:rPr>
        <w:t xml:space="preserve">8.13. </w:t>
      </w:r>
      <w:r w:rsidRPr="00B7764F">
        <w:rPr>
          <w:rFonts w:ascii="Times New Roman" w:hAnsi="Times New Roman"/>
        </w:rPr>
        <w:t xml:space="preserve">Общая сумма начисленных штрафов за неисполнение или ненадлежащее исполнение </w:t>
      </w:r>
      <w:r w:rsidRPr="00B7764F">
        <w:rPr>
          <w:rFonts w:ascii="Times New Roman" w:hAnsi="Times New Roman"/>
          <w:b/>
        </w:rPr>
        <w:t>Подрядчиком</w:t>
      </w:r>
      <w:r w:rsidRPr="00B7764F">
        <w:rPr>
          <w:rFonts w:ascii="Times New Roman" w:hAnsi="Times New Roman"/>
        </w:rPr>
        <w:t xml:space="preserve"> обязательств, предусмотренных контрактом, не может превышать цену контракта.</w:t>
      </w:r>
    </w:p>
    <w:p w14:paraId="0A8ED404" w14:textId="77777777" w:rsidR="00E6688F" w:rsidRPr="00B7764F" w:rsidRDefault="001D66C7">
      <w:pPr>
        <w:widowControl w:val="0"/>
        <w:rPr>
          <w:rFonts w:ascii="Times New Roman" w:hAnsi="Times New Roman"/>
        </w:rPr>
      </w:pPr>
      <w:r w:rsidRPr="00B7764F">
        <w:rPr>
          <w:rFonts w:ascii="Times New Roman" w:hAnsi="Times New Roman"/>
          <w:bCs/>
        </w:rPr>
        <w:t xml:space="preserve">8.14. </w:t>
      </w:r>
      <w:r w:rsidRPr="00B7764F">
        <w:rPr>
          <w:rFonts w:ascii="Times New Roman" w:hAnsi="Times New Roman"/>
        </w:rPr>
        <w:t xml:space="preserve">Общая сумма начисленных штрафов за неисполнение или ненадлежащее исполнение </w:t>
      </w:r>
      <w:r w:rsidRPr="00B7764F">
        <w:rPr>
          <w:rFonts w:ascii="Times New Roman" w:hAnsi="Times New Roman"/>
          <w:b/>
        </w:rPr>
        <w:t>Заказчиком</w:t>
      </w:r>
      <w:r w:rsidRPr="00B7764F">
        <w:rPr>
          <w:rFonts w:ascii="Times New Roman" w:hAnsi="Times New Roman"/>
        </w:rPr>
        <w:t xml:space="preserve"> обязательств, предусмотренных контрактом, не может превышать цену контракта.</w:t>
      </w:r>
    </w:p>
    <w:p w14:paraId="246860D1" w14:textId="77777777" w:rsidR="00E6688F" w:rsidRPr="00B7764F" w:rsidRDefault="001D66C7">
      <w:pPr>
        <w:widowControl w:val="0"/>
        <w:rPr>
          <w:rFonts w:ascii="Times New Roman" w:hAnsi="Times New Roman"/>
        </w:rPr>
      </w:pPr>
      <w:r w:rsidRPr="00B7764F">
        <w:rPr>
          <w:rFonts w:ascii="Times New Roman" w:hAnsi="Times New Roman"/>
          <w:color w:val="000000"/>
        </w:rPr>
        <w:t xml:space="preserve">8.15. В случае просрочки со стороны </w:t>
      </w:r>
      <w:r w:rsidRPr="00B7764F">
        <w:rPr>
          <w:rFonts w:ascii="Times New Roman" w:hAnsi="Times New Roman"/>
        </w:rPr>
        <w:t xml:space="preserve">Подрядчика </w:t>
      </w:r>
      <w:r w:rsidRPr="00B7764F">
        <w:rPr>
          <w:rFonts w:ascii="Times New Roman" w:hAnsi="Times New Roman"/>
          <w:color w:val="000000"/>
        </w:rPr>
        <w:t xml:space="preserve">исполнения Контракта на срок более чем один месяц, Заказчик имеет право обратиться к </w:t>
      </w:r>
      <w:r w:rsidRPr="00B7764F">
        <w:rPr>
          <w:rFonts w:ascii="Times New Roman" w:hAnsi="Times New Roman"/>
        </w:rPr>
        <w:t xml:space="preserve">Подрядчику </w:t>
      </w:r>
      <w:r w:rsidRPr="00B7764F">
        <w:rPr>
          <w:rFonts w:ascii="Times New Roman" w:hAnsi="Times New Roman"/>
          <w:color w:val="000000"/>
        </w:rPr>
        <w:t xml:space="preserve">с предложением о расторжении Контракта, возврате уплаченной суммы аванса (в случае, если такой порядок оплаты предусмотрен Контрактом) и уплате штрафных санкций, а при несогласии </w:t>
      </w:r>
      <w:r w:rsidRPr="00B7764F">
        <w:rPr>
          <w:rFonts w:ascii="Times New Roman" w:hAnsi="Times New Roman"/>
        </w:rPr>
        <w:t xml:space="preserve">Подрядчика </w:t>
      </w:r>
      <w:r w:rsidRPr="00B7764F">
        <w:rPr>
          <w:rFonts w:ascii="Times New Roman" w:hAnsi="Times New Roman"/>
          <w:color w:val="000000"/>
        </w:rPr>
        <w:t>– обратиться в суд с соответствующим иском.</w:t>
      </w:r>
    </w:p>
    <w:p w14:paraId="5356F0B7" w14:textId="77777777" w:rsidR="00E6688F" w:rsidRPr="00B7764F" w:rsidRDefault="001D66C7">
      <w:pPr>
        <w:widowControl w:val="0"/>
        <w:rPr>
          <w:rFonts w:ascii="Times New Roman" w:hAnsi="Times New Roman"/>
        </w:rPr>
      </w:pPr>
      <w:r w:rsidRPr="00B7764F">
        <w:rPr>
          <w:rFonts w:ascii="Times New Roman" w:hAnsi="Times New Roman"/>
          <w:color w:val="000000"/>
        </w:rPr>
        <w:t>8.16.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95D7E90" w14:textId="77777777" w:rsidR="00E6688F" w:rsidRPr="00B7764F" w:rsidRDefault="001D66C7">
      <w:pPr>
        <w:widowControl w:val="0"/>
        <w:rPr>
          <w:rFonts w:ascii="Times New Roman" w:hAnsi="Times New Roman"/>
        </w:rPr>
      </w:pPr>
      <w:r w:rsidRPr="00B7764F">
        <w:rPr>
          <w:rFonts w:ascii="Times New Roman" w:hAnsi="Times New Roman"/>
          <w:color w:val="000000"/>
        </w:rPr>
        <w:t>8.17.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14:paraId="22CD2B3D" w14:textId="77777777" w:rsidR="00E6688F" w:rsidRPr="00B7764F" w:rsidRDefault="001D66C7">
      <w:pPr>
        <w:widowControl w:val="0"/>
        <w:contextualSpacing/>
        <w:rPr>
          <w:rFonts w:ascii="Times New Roman" w:hAnsi="Times New Roman"/>
        </w:rPr>
      </w:pPr>
      <w:r w:rsidRPr="00B7764F">
        <w:rPr>
          <w:rFonts w:ascii="Times New Roman" w:hAnsi="Times New Roman"/>
        </w:rPr>
        <w:t xml:space="preserve">8.18. Документами, фиксирующими факт нарушения обязательств и возникновения обязательства </w:t>
      </w:r>
      <w:r w:rsidRPr="00B7764F">
        <w:rPr>
          <w:rFonts w:ascii="Times New Roman" w:hAnsi="Times New Roman"/>
          <w:bCs/>
        </w:rPr>
        <w:t xml:space="preserve">Подрядчика </w:t>
      </w:r>
      <w:r w:rsidRPr="00B7764F">
        <w:rPr>
          <w:rFonts w:ascii="Times New Roman" w:hAnsi="Times New Roman"/>
        </w:rPr>
        <w:t>оплатить Заказчику неустойку, предусмотренную Контрактом, являются:</w:t>
      </w:r>
    </w:p>
    <w:p w14:paraId="34007D3B" w14:textId="77777777" w:rsidR="00E6688F" w:rsidRPr="00B7764F" w:rsidRDefault="001D66C7">
      <w:pPr>
        <w:widowControl w:val="0"/>
        <w:ind w:firstLine="567"/>
        <w:contextualSpacing/>
        <w:rPr>
          <w:rFonts w:ascii="Times New Roman" w:hAnsi="Times New Roman"/>
        </w:rPr>
      </w:pPr>
      <w:r w:rsidRPr="00B7764F">
        <w:rPr>
          <w:rFonts w:ascii="Times New Roman" w:hAnsi="Times New Roman"/>
        </w:rPr>
        <w:t xml:space="preserve">- двухсторонний акт Заказчика и </w:t>
      </w:r>
      <w:r w:rsidRPr="00B7764F">
        <w:rPr>
          <w:rFonts w:ascii="Times New Roman" w:hAnsi="Times New Roman"/>
          <w:bCs/>
        </w:rPr>
        <w:t>Подрядчика</w:t>
      </w:r>
      <w:r w:rsidRPr="00B7764F">
        <w:rPr>
          <w:rFonts w:ascii="Times New Roman" w:hAnsi="Times New Roman"/>
        </w:rPr>
        <w:t xml:space="preserve"> о выявленных нарушениях;</w:t>
      </w:r>
    </w:p>
    <w:p w14:paraId="11D11182" w14:textId="77777777" w:rsidR="00E6688F" w:rsidRPr="00B7764F" w:rsidRDefault="001D66C7">
      <w:pPr>
        <w:widowControl w:val="0"/>
        <w:ind w:firstLine="567"/>
        <w:contextualSpacing/>
        <w:rPr>
          <w:rFonts w:ascii="Times New Roman" w:hAnsi="Times New Roman"/>
        </w:rPr>
      </w:pPr>
      <w:r w:rsidRPr="00B7764F">
        <w:rPr>
          <w:rFonts w:ascii="Times New Roman" w:hAnsi="Times New Roman"/>
        </w:rPr>
        <w:t xml:space="preserve"> или</w:t>
      </w:r>
    </w:p>
    <w:p w14:paraId="1C99703C" w14:textId="77777777" w:rsidR="00E6688F" w:rsidRPr="00B7764F" w:rsidRDefault="001D66C7">
      <w:pPr>
        <w:shd w:val="clear" w:color="auto" w:fill="FFFFFF"/>
        <w:ind w:firstLine="567"/>
        <w:contextualSpacing/>
        <w:rPr>
          <w:rFonts w:ascii="Times New Roman" w:hAnsi="Times New Roman"/>
        </w:rPr>
      </w:pPr>
      <w:r w:rsidRPr="00B7764F">
        <w:rPr>
          <w:rFonts w:ascii="Times New Roman" w:hAnsi="Times New Roman"/>
        </w:rPr>
        <w:t>- предписание контрольно-надзорных органов;</w:t>
      </w:r>
    </w:p>
    <w:p w14:paraId="457376A1" w14:textId="77777777" w:rsidR="00E6688F" w:rsidRPr="00B7764F" w:rsidRDefault="001D66C7">
      <w:pPr>
        <w:shd w:val="clear" w:color="auto" w:fill="FFFFFF"/>
        <w:ind w:firstLine="567"/>
        <w:contextualSpacing/>
        <w:rPr>
          <w:rFonts w:ascii="Times New Roman" w:hAnsi="Times New Roman"/>
        </w:rPr>
      </w:pPr>
      <w:r w:rsidRPr="00B7764F">
        <w:rPr>
          <w:rFonts w:ascii="Times New Roman" w:hAnsi="Times New Roman"/>
        </w:rPr>
        <w:t>или</w:t>
      </w:r>
    </w:p>
    <w:p w14:paraId="799AC73E" w14:textId="77777777" w:rsidR="00E6688F" w:rsidRPr="00B7764F" w:rsidRDefault="001D66C7">
      <w:pPr>
        <w:shd w:val="clear" w:color="auto" w:fill="FFFFFF"/>
        <w:ind w:firstLine="567"/>
        <w:contextualSpacing/>
        <w:rPr>
          <w:rFonts w:ascii="Times New Roman" w:hAnsi="Times New Roman"/>
        </w:rPr>
      </w:pPr>
      <w:r w:rsidRPr="00B7764F">
        <w:rPr>
          <w:rFonts w:ascii="Times New Roman" w:hAnsi="Times New Roman"/>
        </w:rPr>
        <w:t>- претензия Заказчика.</w:t>
      </w:r>
    </w:p>
    <w:p w14:paraId="41DA7DAD" w14:textId="77777777" w:rsidR="00E6688F" w:rsidRPr="00B7764F" w:rsidRDefault="001D66C7">
      <w:pPr>
        <w:shd w:val="clear" w:color="auto" w:fill="FFFFFF"/>
        <w:ind w:firstLine="567"/>
        <w:contextualSpacing/>
        <w:rPr>
          <w:rFonts w:ascii="Times New Roman" w:hAnsi="Times New Roman"/>
        </w:rPr>
      </w:pPr>
      <w:r w:rsidRPr="00B7764F">
        <w:rPr>
          <w:rFonts w:ascii="Times New Roman" w:hAnsi="Times New Roman"/>
        </w:rPr>
        <w:t>8.19. Ненадлежащим исполнением обязательств по Контракту считается их фактическое неисполнение, исполнение не в полном объеме, либо не в соответствии с требованиями Контракта и/или положениям действующих на момент выполнения Работ нормативно-технических документов. При этом обязанностями Сторон считаются их обязательства, прописанные в любом из пунктов и/или разделов Контракта.</w:t>
      </w:r>
    </w:p>
    <w:p w14:paraId="76141BE7" w14:textId="77777777" w:rsidR="00E6688F" w:rsidRPr="00B7764F" w:rsidRDefault="001D66C7">
      <w:pPr>
        <w:ind w:firstLine="540"/>
        <w:rPr>
          <w:rFonts w:ascii="Times New Roman" w:hAnsi="Times New Roman"/>
        </w:rPr>
      </w:pPr>
      <w:r w:rsidRPr="00B7764F">
        <w:rPr>
          <w:rFonts w:ascii="Times New Roman" w:hAnsi="Times New Roman"/>
        </w:rPr>
        <w:lastRenderedPageBreak/>
        <w:t xml:space="preserve">8.20. </w:t>
      </w:r>
      <w:r w:rsidRPr="00B7764F">
        <w:rPr>
          <w:rFonts w:ascii="Times New Roman" w:hAnsi="Times New Roman"/>
          <w:bCs/>
        </w:rPr>
        <w:t xml:space="preserve">Подрядчик </w:t>
      </w:r>
      <w:r w:rsidRPr="00B7764F">
        <w:rPr>
          <w:rFonts w:ascii="Times New Roman" w:hAnsi="Times New Roman"/>
        </w:rPr>
        <w:t>несёт ответственность, в том числе имущественную за реализацию в натуре проектных решений, за качество и объем выполненных работ, сроки, оговоренные настоящим Контрактом.</w:t>
      </w:r>
    </w:p>
    <w:p w14:paraId="7C7F66BF" w14:textId="77777777" w:rsidR="00E6688F" w:rsidRPr="00B7764F" w:rsidRDefault="001D66C7">
      <w:pPr>
        <w:shd w:val="clear" w:color="auto" w:fill="FFFFFF"/>
        <w:ind w:firstLine="567"/>
        <w:contextualSpacing/>
        <w:rPr>
          <w:rFonts w:ascii="Times New Roman" w:hAnsi="Times New Roman"/>
        </w:rPr>
      </w:pPr>
      <w:r w:rsidRPr="00B7764F">
        <w:rPr>
          <w:rFonts w:ascii="Times New Roman" w:hAnsi="Times New Roman"/>
        </w:rPr>
        <w:t xml:space="preserve">8.21. </w:t>
      </w:r>
      <w:r w:rsidRPr="00B7764F">
        <w:rPr>
          <w:rFonts w:ascii="Times New Roman" w:hAnsi="Times New Roman"/>
          <w:bCs/>
        </w:rPr>
        <w:t xml:space="preserve">Подрядчик </w:t>
      </w:r>
      <w:r w:rsidRPr="00B7764F">
        <w:rPr>
          <w:rFonts w:ascii="Times New Roman" w:hAnsi="Times New Roman"/>
        </w:rPr>
        <w:t>несет имущественную ответственность перед Заказчиком за неисполнение или ненадлежащее исполнение обязательств субподрядчиками.</w:t>
      </w:r>
    </w:p>
    <w:p w14:paraId="3E95BB14" w14:textId="77777777" w:rsidR="00E6688F" w:rsidRPr="00B7764F" w:rsidRDefault="001D66C7">
      <w:pPr>
        <w:shd w:val="clear" w:color="auto" w:fill="FFFFFF"/>
        <w:ind w:firstLine="567"/>
        <w:contextualSpacing/>
        <w:rPr>
          <w:rFonts w:ascii="Times New Roman" w:hAnsi="Times New Roman"/>
        </w:rPr>
      </w:pPr>
      <w:r w:rsidRPr="00B7764F">
        <w:rPr>
          <w:rFonts w:ascii="Times New Roman" w:hAnsi="Times New Roman"/>
        </w:rPr>
        <w:t>8.22. Уплата неустоек, а также возмещение убытков не освобождает Стороны от выполнения принятых обязательств по Контракту.</w:t>
      </w:r>
    </w:p>
    <w:p w14:paraId="1136B454" w14:textId="77777777" w:rsidR="00E6688F" w:rsidRPr="00B7764F" w:rsidRDefault="001D66C7">
      <w:pPr>
        <w:shd w:val="clear" w:color="auto" w:fill="FFFFFF"/>
        <w:ind w:firstLine="567"/>
        <w:contextualSpacing/>
        <w:rPr>
          <w:rFonts w:ascii="Times New Roman" w:hAnsi="Times New Roman"/>
        </w:rPr>
      </w:pPr>
      <w:r w:rsidRPr="00B7764F">
        <w:rPr>
          <w:rFonts w:ascii="Times New Roman" w:hAnsi="Times New Roman"/>
        </w:rPr>
        <w:t xml:space="preserve">8.23. Заказчик не несет ответственности перед привлечёнными </w:t>
      </w:r>
      <w:r w:rsidRPr="00B7764F">
        <w:rPr>
          <w:rFonts w:ascii="Times New Roman" w:hAnsi="Times New Roman"/>
          <w:bCs/>
        </w:rPr>
        <w:t>Подрядчиком</w:t>
      </w:r>
      <w:r w:rsidRPr="00B7764F">
        <w:rPr>
          <w:rFonts w:ascii="Times New Roman" w:hAnsi="Times New Roman"/>
        </w:rPr>
        <w:t xml:space="preserve"> субподрядными организациями.</w:t>
      </w:r>
    </w:p>
    <w:p w14:paraId="7AB0A79F" w14:textId="77777777" w:rsidR="00E6688F" w:rsidRPr="00B7764F" w:rsidRDefault="001D66C7">
      <w:pPr>
        <w:shd w:val="clear" w:color="auto" w:fill="FFFFFF"/>
        <w:ind w:firstLine="567"/>
        <w:contextualSpacing/>
        <w:rPr>
          <w:rFonts w:ascii="Times New Roman" w:hAnsi="Times New Roman"/>
        </w:rPr>
      </w:pPr>
      <w:r w:rsidRPr="00B7764F">
        <w:rPr>
          <w:rFonts w:ascii="Times New Roman" w:hAnsi="Times New Roman"/>
        </w:rPr>
        <w:t xml:space="preserve">8.24. </w:t>
      </w:r>
      <w:r w:rsidRPr="00B7764F">
        <w:rPr>
          <w:rFonts w:ascii="Times New Roman" w:eastAsia="Arial" w:hAnsi="Times New Roman"/>
        </w:rPr>
        <w:t>Стороны несут и иную ответственность, не оговоренную в настоящем Контракте, но предусмотренную действующим законодательством Российской Федерации.</w:t>
      </w:r>
    </w:p>
    <w:p w14:paraId="661B65F0" w14:textId="77777777" w:rsidR="00E6688F" w:rsidRPr="00B7764F" w:rsidRDefault="00E6688F">
      <w:pPr>
        <w:widowControl w:val="0"/>
        <w:suppressAutoHyphens w:val="0"/>
        <w:ind w:right="-1"/>
        <w:rPr>
          <w:rFonts w:ascii="Times New Roman" w:eastAsia="Arial Unicode MS" w:hAnsi="Times New Roman"/>
          <w:color w:val="000000"/>
        </w:rPr>
      </w:pPr>
    </w:p>
    <w:p w14:paraId="442286AC" w14:textId="77777777" w:rsidR="00E6688F" w:rsidRPr="00B7764F" w:rsidRDefault="001D66C7">
      <w:pPr>
        <w:widowControl w:val="0"/>
        <w:suppressAutoHyphens w:val="0"/>
        <w:ind w:right="-1" w:firstLine="0"/>
        <w:jc w:val="center"/>
        <w:rPr>
          <w:rFonts w:ascii="Times New Roman" w:hAnsi="Times New Roman"/>
        </w:rPr>
      </w:pPr>
      <w:r w:rsidRPr="00B7764F">
        <w:rPr>
          <w:rFonts w:ascii="Times New Roman" w:eastAsia="Arial Unicode MS" w:hAnsi="Times New Roman"/>
          <w:b/>
          <w:color w:val="000000"/>
        </w:rPr>
        <w:t>9. ПОРЯДОК РАЗРЕШЕНИЯ СПОРОВ</w:t>
      </w:r>
    </w:p>
    <w:p w14:paraId="7B955031" w14:textId="77777777" w:rsidR="00E6688F" w:rsidRPr="00B7764F" w:rsidRDefault="00E6688F">
      <w:pPr>
        <w:widowControl w:val="0"/>
        <w:suppressAutoHyphens w:val="0"/>
        <w:ind w:right="-1"/>
        <w:rPr>
          <w:rFonts w:ascii="Times New Roman" w:eastAsia="Arial Unicode MS" w:hAnsi="Times New Roman"/>
          <w:color w:val="000000"/>
        </w:rPr>
      </w:pPr>
    </w:p>
    <w:p w14:paraId="2A327498" w14:textId="77777777" w:rsidR="00E6688F" w:rsidRPr="00B7764F" w:rsidRDefault="001D66C7">
      <w:pPr>
        <w:widowControl w:val="0"/>
        <w:rPr>
          <w:rFonts w:ascii="Times New Roman" w:hAnsi="Times New Roman"/>
        </w:rPr>
      </w:pPr>
      <w:r w:rsidRPr="00B7764F">
        <w:rPr>
          <w:rFonts w:ascii="Times New Roman" w:hAnsi="Times New Roman"/>
          <w:color w:val="000000"/>
        </w:rPr>
        <w:t>9.1. Все споры или разногласия, возникающие между Сторонами по Контракту или в связи с ним, разрешаются в претензионном порядке. Срок рассмотрения претензии составляет 5 (Пять) рабочих дней рабочих дней со дня ее получения.</w:t>
      </w:r>
    </w:p>
    <w:p w14:paraId="6CAFAA62" w14:textId="77777777" w:rsidR="00E6688F" w:rsidRPr="00B7764F" w:rsidRDefault="001D66C7">
      <w:pPr>
        <w:ind w:firstLine="708"/>
        <w:rPr>
          <w:rFonts w:ascii="Times New Roman" w:hAnsi="Times New Roman"/>
        </w:rPr>
      </w:pPr>
      <w:r w:rsidRPr="00B7764F">
        <w:rPr>
          <w:rFonts w:ascii="Times New Roman" w:hAnsi="Times New Roman"/>
          <w:color w:val="000000"/>
        </w:rPr>
        <w:t xml:space="preserve">9.2. В случае невозможности разрешения разногласий в претензионном порядке, они подлежат рассмотрению в </w:t>
      </w:r>
      <w:r w:rsidRPr="00B7764F">
        <w:rPr>
          <w:rFonts w:ascii="Times New Roman" w:hAnsi="Times New Roman"/>
          <w:spacing w:val="-6"/>
        </w:rPr>
        <w:t>Арбитражном суде Республики Крым</w:t>
      </w:r>
      <w:r w:rsidRPr="00B7764F">
        <w:rPr>
          <w:rFonts w:ascii="Times New Roman" w:hAnsi="Times New Roman"/>
          <w:color w:val="000000"/>
        </w:rPr>
        <w:t>.</w:t>
      </w:r>
    </w:p>
    <w:p w14:paraId="2A28502A" w14:textId="77777777" w:rsidR="00E6688F" w:rsidRPr="00B7764F" w:rsidRDefault="00E6688F">
      <w:pPr>
        <w:ind w:firstLine="708"/>
        <w:rPr>
          <w:rFonts w:ascii="Times New Roman" w:hAnsi="Times New Roman"/>
          <w:color w:val="000000"/>
        </w:rPr>
      </w:pPr>
    </w:p>
    <w:p w14:paraId="679817B9" w14:textId="77777777" w:rsidR="00E6688F" w:rsidRPr="00B7764F" w:rsidRDefault="001D66C7">
      <w:pPr>
        <w:suppressAutoHyphens w:val="0"/>
        <w:ind w:firstLine="567"/>
        <w:contextualSpacing/>
        <w:jc w:val="center"/>
        <w:rPr>
          <w:rFonts w:ascii="Times New Roman" w:hAnsi="Times New Roman"/>
        </w:rPr>
      </w:pPr>
      <w:r w:rsidRPr="00B7764F">
        <w:rPr>
          <w:rFonts w:ascii="Times New Roman" w:hAnsi="Times New Roman"/>
          <w:b/>
        </w:rPr>
        <w:t>10. ОСОБЕННОСТИ ОСУЩЕСТВЛЕНИЯ ТРУДОВОЙ ДЕЯТЕЛЬНОСТИ НА ТЕРРИТОРИИ РЕСПУБЛИКИ КРЫМ И Г.СЕВАСТОПОЛЯ</w:t>
      </w:r>
    </w:p>
    <w:p w14:paraId="50D30473" w14:textId="77777777" w:rsidR="00E6688F" w:rsidRPr="00B7764F" w:rsidRDefault="00E6688F">
      <w:pPr>
        <w:suppressAutoHyphens w:val="0"/>
        <w:ind w:firstLine="567"/>
        <w:contextualSpacing/>
        <w:jc w:val="center"/>
        <w:rPr>
          <w:rFonts w:ascii="Times New Roman" w:hAnsi="Times New Roman"/>
          <w:b/>
        </w:rPr>
      </w:pPr>
    </w:p>
    <w:p w14:paraId="4A5E8D5D" w14:textId="77777777" w:rsidR="00E6688F" w:rsidRPr="00B7764F" w:rsidRDefault="001D66C7">
      <w:pPr>
        <w:suppressAutoHyphens w:val="0"/>
        <w:ind w:firstLine="567"/>
        <w:rPr>
          <w:rFonts w:ascii="Times New Roman" w:hAnsi="Times New Roman"/>
        </w:rPr>
      </w:pPr>
      <w:r w:rsidRPr="00B7764F">
        <w:rPr>
          <w:rFonts w:ascii="Times New Roman" w:hAnsi="Times New Roman"/>
          <w:b/>
        </w:rPr>
        <w:t>10.1.</w:t>
      </w:r>
      <w:r w:rsidRPr="00B7764F">
        <w:rPr>
          <w:rFonts w:ascii="Times New Roman" w:hAnsi="Times New Roman"/>
        </w:rPr>
        <w:t xml:space="preserve"> 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2861FD9B" w14:textId="77777777" w:rsidR="00E6688F" w:rsidRPr="00B7764F" w:rsidRDefault="001D66C7">
      <w:pPr>
        <w:suppressAutoHyphens w:val="0"/>
        <w:ind w:firstLine="567"/>
        <w:rPr>
          <w:rFonts w:ascii="Times New Roman" w:hAnsi="Times New Roman"/>
        </w:rPr>
      </w:pPr>
      <w:r w:rsidRPr="00B7764F">
        <w:rPr>
          <w:rFonts w:ascii="Times New Roman" w:hAnsi="Times New Roman"/>
        </w:rPr>
        <w:t xml:space="preserve">Подрядчик обязан зарегистрировать такое подразделение в срок, не превышающий 2 недели со дня подписания Контракта. </w:t>
      </w:r>
    </w:p>
    <w:p w14:paraId="524AEE76" w14:textId="77777777" w:rsidR="00E6688F" w:rsidRPr="00B7764F" w:rsidRDefault="001D66C7">
      <w:pPr>
        <w:suppressAutoHyphens w:val="0"/>
        <w:ind w:firstLine="567"/>
        <w:rPr>
          <w:rFonts w:ascii="Times New Roman" w:hAnsi="Times New Roman"/>
        </w:rPr>
      </w:pPr>
      <w:r w:rsidRPr="00B7764F">
        <w:rPr>
          <w:rFonts w:ascii="Times New Roman" w:hAnsi="Times New Roman"/>
        </w:rPr>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Муниципальному заказчику уведомление о постановке на учет по месту нахождения обособленного подразделения.</w:t>
      </w:r>
    </w:p>
    <w:p w14:paraId="1FAB05D4" w14:textId="77777777" w:rsidR="00E6688F" w:rsidRPr="00B7764F" w:rsidRDefault="00E6688F">
      <w:pPr>
        <w:ind w:firstLine="708"/>
        <w:rPr>
          <w:rFonts w:ascii="Times New Roman" w:hAnsi="Times New Roman"/>
          <w:color w:val="000000"/>
        </w:rPr>
      </w:pPr>
    </w:p>
    <w:p w14:paraId="7F0B4B23" w14:textId="77777777" w:rsidR="00E6688F" w:rsidRPr="00B7764F" w:rsidRDefault="001D66C7">
      <w:pPr>
        <w:ind w:firstLine="567"/>
        <w:jc w:val="center"/>
        <w:rPr>
          <w:rFonts w:ascii="Times New Roman" w:hAnsi="Times New Roman"/>
        </w:rPr>
      </w:pPr>
      <w:r w:rsidRPr="00B7764F">
        <w:rPr>
          <w:rFonts w:ascii="Times New Roman" w:hAnsi="Times New Roman"/>
          <w:b/>
        </w:rPr>
        <w:t>11. АНТИКОРРУПЦИОННАЯ ОГОВОРКА</w:t>
      </w:r>
    </w:p>
    <w:p w14:paraId="6F4E7599" w14:textId="77777777" w:rsidR="00E6688F" w:rsidRPr="00B7764F" w:rsidRDefault="00E6688F">
      <w:pPr>
        <w:ind w:firstLine="567"/>
        <w:jc w:val="center"/>
        <w:rPr>
          <w:b/>
        </w:rPr>
      </w:pPr>
    </w:p>
    <w:p w14:paraId="30026066" w14:textId="77777777" w:rsidR="00E6688F" w:rsidRPr="00B7764F" w:rsidRDefault="001D66C7">
      <w:pPr>
        <w:ind w:firstLine="567"/>
        <w:rPr>
          <w:rFonts w:ascii="Times New Roman" w:hAnsi="Times New Roman"/>
        </w:rPr>
      </w:pPr>
      <w:r w:rsidRPr="00B7764F">
        <w:rPr>
          <w:rFonts w:ascii="Times New Roman" w:hAnsi="Times New Roman"/>
        </w:rPr>
        <w:t>11.1.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лице целью получить какие-либо неправомерные преимущества или иные неправомерные цели.</w:t>
      </w:r>
    </w:p>
    <w:p w14:paraId="6638FF98" w14:textId="77777777" w:rsidR="00E6688F" w:rsidRPr="00B7764F" w:rsidRDefault="001D66C7">
      <w:pPr>
        <w:ind w:firstLine="567"/>
        <w:rPr>
          <w:rFonts w:ascii="Times New Roman" w:hAnsi="Times New Roman"/>
        </w:rPr>
      </w:pPr>
      <w:r w:rsidRPr="00B7764F">
        <w:rPr>
          <w:rFonts w:ascii="Times New Roman" w:hAnsi="Times New Roman"/>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Российской Федерации,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3B2628E" w14:textId="77777777" w:rsidR="00E6688F" w:rsidRPr="00B7764F" w:rsidRDefault="001D66C7" w:rsidP="00120B9D">
      <w:pPr>
        <w:ind w:firstLine="567"/>
        <w:rPr>
          <w:rFonts w:ascii="Times New Roman" w:hAnsi="Times New Roman"/>
        </w:rPr>
      </w:pPr>
      <w:r w:rsidRPr="00B7764F">
        <w:rPr>
          <w:rFonts w:ascii="Times New Roman" w:hAnsi="Times New Roman"/>
        </w:rPr>
        <w:t xml:space="preserve">11.2.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w:t>
      </w:r>
      <w:r w:rsidRPr="00B7764F">
        <w:rPr>
          <w:rFonts w:ascii="Times New Roman" w:hAnsi="Times New Roman"/>
        </w:rPr>
        <w:lastRenderedPageBreak/>
        <w:t>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5D7BB07C" w14:textId="77777777" w:rsidR="00E6688F" w:rsidRPr="00B7764F" w:rsidRDefault="00E6688F">
      <w:pPr>
        <w:widowControl w:val="0"/>
        <w:suppressAutoHyphens w:val="0"/>
        <w:ind w:right="-1"/>
        <w:rPr>
          <w:rFonts w:ascii="Times New Roman" w:eastAsia="Arial Unicode MS" w:hAnsi="Times New Roman"/>
          <w:color w:val="000000"/>
        </w:rPr>
      </w:pPr>
    </w:p>
    <w:p w14:paraId="6D2E6926" w14:textId="77777777" w:rsidR="00E6688F" w:rsidRPr="00B7764F" w:rsidRDefault="001D66C7">
      <w:pPr>
        <w:widowControl w:val="0"/>
        <w:suppressAutoHyphens w:val="0"/>
        <w:ind w:right="-1" w:firstLine="0"/>
        <w:jc w:val="center"/>
        <w:rPr>
          <w:rFonts w:ascii="Times New Roman" w:hAnsi="Times New Roman"/>
        </w:rPr>
      </w:pPr>
      <w:r w:rsidRPr="00B7764F">
        <w:rPr>
          <w:rFonts w:ascii="Times New Roman" w:eastAsia="Arial Unicode MS" w:hAnsi="Times New Roman"/>
          <w:b/>
          <w:color w:val="000000"/>
        </w:rPr>
        <w:t>12. ПОРЯДОК ИЗМЕНЕНИЯ, ДОПОЛНЕНИЯ И РАСТОРЖЕНИЯ КОНТРАКТА</w:t>
      </w:r>
    </w:p>
    <w:p w14:paraId="2884CA6C" w14:textId="77777777" w:rsidR="00E6688F" w:rsidRPr="00B7764F" w:rsidRDefault="00E6688F">
      <w:pPr>
        <w:widowControl w:val="0"/>
        <w:suppressAutoHyphens w:val="0"/>
        <w:ind w:right="-1"/>
        <w:rPr>
          <w:rFonts w:ascii="Times New Roman" w:eastAsia="Arial Unicode MS" w:hAnsi="Times New Roman"/>
          <w:color w:val="000000"/>
        </w:rPr>
      </w:pPr>
    </w:p>
    <w:p w14:paraId="09564F34" w14:textId="77777777" w:rsidR="00E6688F" w:rsidRPr="00B7764F" w:rsidRDefault="001D66C7" w:rsidP="00120B9D">
      <w:pPr>
        <w:ind w:firstLine="567"/>
        <w:rPr>
          <w:rFonts w:ascii="Times New Roman" w:hAnsi="Times New Roman"/>
        </w:rPr>
      </w:pPr>
      <w:r w:rsidRPr="00B7764F">
        <w:rPr>
          <w:rFonts w:ascii="Times New Roman" w:hAnsi="Times New Roman"/>
        </w:rPr>
        <w:t>12.1. Любые изменения и дополнения к Контракту действительны, если они совершены в письменном виде и подписаны надлежаще уполномоченными представителями Сторон.</w:t>
      </w:r>
    </w:p>
    <w:p w14:paraId="4F2939AF" w14:textId="77777777" w:rsidR="00E6688F" w:rsidRPr="00B7764F" w:rsidRDefault="001D66C7" w:rsidP="00120B9D">
      <w:pPr>
        <w:shd w:val="clear" w:color="auto" w:fill="FFFFFF"/>
        <w:ind w:right="-2" w:firstLine="567"/>
        <w:rPr>
          <w:rFonts w:ascii="Times New Roman" w:hAnsi="Times New Roman"/>
        </w:rPr>
      </w:pPr>
      <w:r w:rsidRPr="00B7764F">
        <w:rPr>
          <w:rFonts w:ascii="Times New Roman" w:hAnsi="Times New Roman"/>
        </w:rPr>
        <w:t xml:space="preserve">12.1.1. </w:t>
      </w:r>
      <w:r w:rsidRPr="00B7764F">
        <w:rPr>
          <w:rFonts w:ascii="Times New Roman" w:hAnsi="Times New Roman"/>
          <w:color w:val="000000"/>
        </w:rPr>
        <w:t>Внесение изменений в Контракт производится в порядке и случаях, предусмотренных частью 65 статьи 112, частью 1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B96C676" w14:textId="77777777" w:rsidR="00E6688F" w:rsidRPr="00B7764F" w:rsidRDefault="001D66C7" w:rsidP="00120B9D">
      <w:pPr>
        <w:ind w:firstLine="567"/>
        <w:rPr>
          <w:rFonts w:ascii="Times New Roman" w:hAnsi="Times New Roman"/>
        </w:rPr>
      </w:pPr>
      <w:r w:rsidRPr="00B7764F">
        <w:rPr>
          <w:rFonts w:ascii="Times New Roman" w:hAnsi="Times New Roman"/>
        </w:rPr>
        <w:t xml:space="preserve">12.2. Изменение существенных условий Контракта при его исполнении не </w:t>
      </w:r>
      <w:r w:rsidRPr="00B7764F">
        <w:rPr>
          <w:rFonts w:ascii="Times New Roman" w:hAnsi="Times New Roman"/>
          <w:color w:val="000000"/>
        </w:rPr>
        <w:t>допускается, за исключением их изменения по соглашению Сторон в следующих случаях:</w:t>
      </w:r>
    </w:p>
    <w:p w14:paraId="62489F8A" w14:textId="77777777" w:rsidR="00E6688F" w:rsidRPr="00B7764F" w:rsidRDefault="001D66C7" w:rsidP="00120B9D">
      <w:pPr>
        <w:ind w:firstLine="567"/>
        <w:rPr>
          <w:rFonts w:ascii="Times New Roman" w:hAnsi="Times New Roman"/>
        </w:rPr>
      </w:pPr>
      <w:r w:rsidRPr="00B7764F">
        <w:rPr>
          <w:rFonts w:ascii="Times New Roman" w:hAnsi="Times New Roman"/>
        </w:rPr>
        <w:t>12.2.1.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171D68F2" w14:textId="77777777" w:rsidR="00E6688F" w:rsidRPr="00B7764F" w:rsidRDefault="001D66C7" w:rsidP="00120B9D">
      <w:pPr>
        <w:ind w:firstLine="567"/>
        <w:rPr>
          <w:rFonts w:ascii="Times New Roman" w:hAnsi="Times New Roman"/>
        </w:rPr>
      </w:pPr>
      <w:r w:rsidRPr="00B7764F">
        <w:rPr>
          <w:rFonts w:ascii="Times New Roman" w:hAnsi="Times New Roman"/>
        </w:rPr>
        <w:t>12.2.2.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5E4FD066" w14:textId="5EFA6496" w:rsidR="00E6688F" w:rsidRPr="00B7764F" w:rsidRDefault="001D66C7" w:rsidP="00120B9D">
      <w:pPr>
        <w:ind w:firstLine="567"/>
        <w:rPr>
          <w:rFonts w:ascii="Times New Roman" w:hAnsi="Times New Roman"/>
        </w:rPr>
      </w:pPr>
      <w:r w:rsidRPr="00B7764F">
        <w:rPr>
          <w:rFonts w:ascii="Times New Roman" w:hAnsi="Times New Roman"/>
        </w:rPr>
        <w:t>12.2.3.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w:t>
      </w:r>
      <w:r w:rsidR="003A10A2" w:rsidRPr="00B7764F">
        <w:rPr>
          <w:rFonts w:ascii="Times New Roman" w:hAnsi="Times New Roman"/>
        </w:rPr>
        <w:t xml:space="preserve"> </w:t>
      </w:r>
      <w:r w:rsidRPr="00B7764F">
        <w:rPr>
          <w:rFonts w:ascii="Times New Roman" w:hAnsi="Times New Roman"/>
        </w:rPr>
        <w:t>с учетом положений бюджетного законодательства Российской Федерации цены контракта не более чем на десять процентов цены контракта.</w:t>
      </w:r>
    </w:p>
    <w:p w14:paraId="36FAB3A5" w14:textId="7E71B1B7" w:rsidR="00E6688F" w:rsidRPr="00B7764F" w:rsidRDefault="001D66C7" w:rsidP="00120B9D">
      <w:pPr>
        <w:spacing w:line="300" w:lineRule="exact"/>
        <w:ind w:firstLine="567"/>
        <w:rPr>
          <w:rFonts w:ascii="Times New Roman" w:hAnsi="Times New Roman"/>
        </w:rPr>
      </w:pPr>
      <w:r w:rsidRPr="00B7764F">
        <w:rPr>
          <w:rFonts w:ascii="Times New Roman" w:hAnsi="Times New Roman"/>
        </w:rPr>
        <w:t>12.2.4.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14:paraId="4ACA8B92" w14:textId="77777777" w:rsidR="00E6688F" w:rsidRPr="00B7764F" w:rsidRDefault="001D66C7" w:rsidP="00120B9D">
      <w:pPr>
        <w:spacing w:line="300" w:lineRule="exact"/>
        <w:ind w:firstLine="567"/>
        <w:rPr>
          <w:rFonts w:ascii="Times New Roman" w:hAnsi="Times New Roman"/>
        </w:rPr>
      </w:pPr>
      <w:r w:rsidRPr="00B7764F">
        <w:rPr>
          <w:rFonts w:ascii="Times New Roman" w:hAnsi="Times New Roman"/>
        </w:rPr>
        <w:t xml:space="preserve">12.2.5.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w:t>
      </w:r>
      <w:r w:rsidRPr="00B7764F">
        <w:rPr>
          <w:rFonts w:ascii="Times New Roman" w:hAnsi="Times New Roman"/>
        </w:rPr>
        <w:lastRenderedPageBreak/>
        <w:t>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14:paraId="57593695" w14:textId="77777777" w:rsidR="00E6688F" w:rsidRPr="00B7764F" w:rsidRDefault="001D66C7" w:rsidP="00120B9D">
      <w:pPr>
        <w:ind w:firstLine="567"/>
        <w:rPr>
          <w:rFonts w:ascii="Times New Roman" w:hAnsi="Times New Roman"/>
        </w:rPr>
      </w:pPr>
      <w:r w:rsidRPr="00B7764F">
        <w:rPr>
          <w:rFonts w:ascii="Times New Roman" w:hAnsi="Times New Roman"/>
        </w:rPr>
        <w:t>12.2.6. Если контракт, предметом которого является выполнение работ по строительству, реконструкции, капитальному ремонту,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Локальную смету,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№44-ФЗ, предоставления Подрядчиком в соответствии с Законом № 44-ФЗ обеспечения исполнения контракта.</w:t>
      </w:r>
    </w:p>
    <w:p w14:paraId="148FC41A" w14:textId="77777777" w:rsidR="00E6688F" w:rsidRPr="00B7764F" w:rsidRDefault="001D66C7" w:rsidP="00120B9D">
      <w:pPr>
        <w:shd w:val="clear" w:color="auto" w:fill="FFFFFF"/>
        <w:ind w:right="-2" w:firstLine="567"/>
        <w:rPr>
          <w:rFonts w:ascii="Times New Roman" w:hAnsi="Times New Roman"/>
        </w:rPr>
      </w:pPr>
      <w:r w:rsidRPr="00B7764F">
        <w:rPr>
          <w:rFonts w:ascii="Times New Roman" w:hAnsi="Times New Roman"/>
        </w:rPr>
        <w:t xml:space="preserve">12.2.7. В иных случаях, установленных </w:t>
      </w:r>
      <w:r w:rsidRPr="00B7764F">
        <w:rPr>
          <w:rFonts w:ascii="Times New Roman" w:hAnsi="Times New Roman"/>
          <w:color w:val="000000"/>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Pr="00B7764F">
        <w:rPr>
          <w:rFonts w:ascii="Times New Roman" w:hAnsi="Times New Roman"/>
        </w:rPr>
        <w:t xml:space="preserve">или по соглашению Сторон. </w:t>
      </w:r>
    </w:p>
    <w:p w14:paraId="6A62E858" w14:textId="77777777" w:rsidR="00E6688F" w:rsidRPr="00B7764F" w:rsidRDefault="001D66C7" w:rsidP="00120B9D">
      <w:pPr>
        <w:ind w:firstLine="567"/>
        <w:rPr>
          <w:rFonts w:ascii="Times New Roman" w:hAnsi="Times New Roman"/>
        </w:rPr>
      </w:pPr>
      <w:r w:rsidRPr="00B7764F">
        <w:rPr>
          <w:rFonts w:ascii="Times New Roman" w:hAnsi="Times New Roman"/>
          <w:color w:val="000000"/>
        </w:rPr>
        <w:t xml:space="preserve">12.3. При исполнении Контракта не допускается перемена </w:t>
      </w:r>
      <w:r w:rsidRPr="00B7764F">
        <w:rPr>
          <w:rFonts w:ascii="Times New Roman" w:hAnsi="Times New Roman"/>
          <w:bCs/>
        </w:rPr>
        <w:t>Подрядчика</w:t>
      </w:r>
      <w:r w:rsidRPr="00B7764F">
        <w:rPr>
          <w:rFonts w:ascii="Times New Roman" w:hAnsi="Times New Roman"/>
          <w:color w:val="000000"/>
        </w:rPr>
        <w:t xml:space="preserve">, за исключением случая, если новый </w:t>
      </w:r>
      <w:r w:rsidRPr="00B7764F">
        <w:rPr>
          <w:rFonts w:ascii="Times New Roman" w:hAnsi="Times New Roman"/>
        </w:rPr>
        <w:t xml:space="preserve">Подрядчик </w:t>
      </w:r>
      <w:r w:rsidRPr="00B7764F">
        <w:rPr>
          <w:rFonts w:ascii="Times New Roman" w:hAnsi="Times New Roman"/>
          <w:color w:val="000000"/>
        </w:rPr>
        <w:t xml:space="preserve">является правопреемником </w:t>
      </w:r>
      <w:r w:rsidRPr="00B7764F">
        <w:rPr>
          <w:rFonts w:ascii="Times New Roman" w:hAnsi="Times New Roman"/>
          <w:bCs/>
        </w:rPr>
        <w:t>Подрядчика</w:t>
      </w:r>
      <w:r w:rsidRPr="00B7764F">
        <w:rPr>
          <w:rFonts w:ascii="Times New Roman" w:hAnsi="Times New Roman"/>
          <w:color w:val="000000"/>
        </w:rPr>
        <w:t xml:space="preserve"> по Контракту вследствие реорганизации юридического лица в форме преобразования, слияния или присоединения.</w:t>
      </w:r>
    </w:p>
    <w:p w14:paraId="6F785C12" w14:textId="77777777" w:rsidR="00E6688F" w:rsidRPr="00B7764F" w:rsidRDefault="001D66C7" w:rsidP="00120B9D">
      <w:pPr>
        <w:ind w:firstLine="567"/>
        <w:rPr>
          <w:rFonts w:ascii="Times New Roman" w:hAnsi="Times New Roman"/>
        </w:rPr>
      </w:pPr>
      <w:r w:rsidRPr="00B7764F">
        <w:rPr>
          <w:rFonts w:ascii="Times New Roman" w:hAnsi="Times New Roman"/>
          <w:color w:val="000000"/>
        </w:rPr>
        <w:t>12.4. В случае перемены Заказчика права и обязанности Заказчика, предусмотренные Контрактом, переходят к новому Заказчику.</w:t>
      </w:r>
    </w:p>
    <w:p w14:paraId="77711226" w14:textId="77777777" w:rsidR="00E6688F" w:rsidRPr="00B7764F" w:rsidRDefault="001D66C7" w:rsidP="00120B9D">
      <w:pPr>
        <w:ind w:firstLine="567"/>
      </w:pPr>
      <w:r w:rsidRPr="00B7764F">
        <w:rPr>
          <w:rFonts w:ascii="Times New Roman" w:hAnsi="Times New Roman"/>
          <w:color w:val="000000"/>
        </w:rPr>
        <w:t xml:space="preserve">12.5. При исполнении Контракта (за исключением случаев, которые предусмотрены нормативными правовыми актами, принятыми в соответствии с </w:t>
      </w:r>
      <w:hyperlink r:id="rId8">
        <w:r w:rsidRPr="00B7764F">
          <w:rPr>
            <w:rFonts w:ascii="Times New Roman" w:hAnsi="Times New Roman"/>
            <w:color w:val="000000"/>
          </w:rPr>
          <w:t>частью 6 статьи 14</w:t>
        </w:r>
      </w:hyperlink>
      <w:r w:rsidRPr="00B7764F">
        <w:rPr>
          <w:rFonts w:ascii="Times New Roman" w:hAnsi="Times New Roman"/>
          <w:color w:val="000000"/>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 согласованию Заказчика с </w:t>
      </w:r>
      <w:r w:rsidRPr="00B7764F">
        <w:rPr>
          <w:rFonts w:ascii="Times New Roman" w:hAnsi="Times New Roman"/>
        </w:rPr>
        <w:t xml:space="preserve">Подрядчиком </w:t>
      </w:r>
      <w:r w:rsidRPr="00B7764F">
        <w:rPr>
          <w:rFonts w:ascii="Times New Roman" w:hAnsi="Times New Roman"/>
          <w:color w:val="000000"/>
        </w:rPr>
        <w:t>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w:t>
      </w:r>
      <w:r w:rsidRPr="00B7764F">
        <w:rPr>
          <w:rFonts w:ascii="Times New Roman" w:hAnsi="Times New Roman"/>
        </w:rPr>
        <w:t xml:space="preserve">, указанными в Контракте. </w:t>
      </w:r>
    </w:p>
    <w:p w14:paraId="47D2467F" w14:textId="77777777" w:rsidR="00E6688F" w:rsidRPr="00B7764F" w:rsidRDefault="001D66C7" w:rsidP="00120B9D">
      <w:pPr>
        <w:ind w:firstLine="567"/>
        <w:rPr>
          <w:rFonts w:ascii="Times New Roman" w:hAnsi="Times New Roman"/>
        </w:rPr>
      </w:pPr>
      <w:r w:rsidRPr="00B7764F">
        <w:rPr>
          <w:rFonts w:ascii="Times New Roman" w:hAnsi="Times New Roman"/>
        </w:rPr>
        <w:t xml:space="preserve">12.6. </w:t>
      </w:r>
      <w:r w:rsidRPr="00B7764F">
        <w:rPr>
          <w:rFonts w:ascii="Times New Roman" w:eastAsia="Arial Unicode MS" w:hAnsi="Times New Roman"/>
          <w:color w:val="000000"/>
        </w:rPr>
        <w:t>Расторжение Контракта допускается по соглашению Сторон, по решению суда, а также в случае одностороннего отказа Стороны от исполнения Контракта в соответствии с гражданским законодательством</w:t>
      </w:r>
      <w:r w:rsidRPr="00B7764F">
        <w:rPr>
          <w:rFonts w:ascii="Times New Roman" w:hAnsi="Times New Roman"/>
        </w:rPr>
        <w:t>, в том числе в случаях (но не ограничиваясь указанными):</w:t>
      </w:r>
    </w:p>
    <w:p w14:paraId="68E7585E" w14:textId="77777777" w:rsidR="00E6688F" w:rsidRPr="00B7764F" w:rsidRDefault="001D66C7">
      <w:pPr>
        <w:rPr>
          <w:rFonts w:ascii="Times New Roman" w:hAnsi="Times New Roman"/>
        </w:rPr>
      </w:pPr>
      <w:r w:rsidRPr="00B7764F">
        <w:rPr>
          <w:rFonts w:ascii="Times New Roman" w:hAnsi="Times New Roman"/>
        </w:rPr>
        <w:t>- задержки Подрядчиком начала выполнения работ более чем на 5 (Пять) дней по причинам, не зависящим от Заказчика;</w:t>
      </w:r>
    </w:p>
    <w:p w14:paraId="0E35ED03" w14:textId="77777777" w:rsidR="00E6688F" w:rsidRPr="00B7764F" w:rsidRDefault="001D66C7">
      <w:pPr>
        <w:rPr>
          <w:rFonts w:ascii="Times New Roman" w:hAnsi="Times New Roman"/>
        </w:rPr>
      </w:pPr>
      <w:r w:rsidRPr="00B7764F">
        <w:rPr>
          <w:rFonts w:ascii="Times New Roman" w:hAnsi="Times New Roman"/>
        </w:rPr>
        <w:t xml:space="preserve">- нарушения сроков выполнения отдельных видов работ, движения рабочей силы, машин и механизмов, установленных в Графике производства работ более двух раз за весь срок исполнения Контракта более чем на 3 (три) дня; </w:t>
      </w:r>
    </w:p>
    <w:p w14:paraId="45D23DEB" w14:textId="77777777" w:rsidR="00E6688F" w:rsidRPr="00B7764F" w:rsidRDefault="001D66C7">
      <w:pPr>
        <w:rPr>
          <w:rFonts w:ascii="Times New Roman" w:hAnsi="Times New Roman"/>
        </w:rPr>
      </w:pPr>
      <w:r w:rsidRPr="00B7764F">
        <w:rPr>
          <w:rFonts w:ascii="Times New Roman" w:hAnsi="Times New Roman"/>
        </w:rPr>
        <w:t>- несоблюдения Подрядчиком требований по качеству работ, если исправление соответствующих некачественно выполненных работ влечет задержку выполнения работ более чем на 10 (Десять) дней;</w:t>
      </w:r>
    </w:p>
    <w:p w14:paraId="2D9E3232" w14:textId="77777777" w:rsidR="00E6688F" w:rsidRPr="00B7764F" w:rsidRDefault="001D66C7">
      <w:pPr>
        <w:rPr>
          <w:rFonts w:ascii="Times New Roman" w:hAnsi="Times New Roman"/>
        </w:rPr>
      </w:pPr>
      <w:r w:rsidRPr="00B7764F">
        <w:rPr>
          <w:rFonts w:ascii="Times New Roman" w:hAnsi="Times New Roman"/>
        </w:rPr>
        <w:t>- отступление Подрядчиком в работе от условий Контракта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w:t>
      </w:r>
    </w:p>
    <w:p w14:paraId="28F86921" w14:textId="77777777" w:rsidR="00E6688F" w:rsidRPr="00B7764F" w:rsidRDefault="001D66C7">
      <w:pPr>
        <w:rPr>
          <w:rFonts w:ascii="Times New Roman" w:hAnsi="Times New Roman"/>
        </w:rPr>
      </w:pPr>
      <w:r w:rsidRPr="00B7764F">
        <w:rPr>
          <w:rFonts w:ascii="Times New Roman" w:hAnsi="Times New Roman"/>
        </w:rPr>
        <w:t xml:space="preserve">- существенное нарушение Подрядчиком требований к качеству материалов и оборудования, используемых при выполнении работ, а именно обнаружение Заказчиком неустранимых недостатков, недостатков, которые не могут быть устранены без несоразмерных </w:t>
      </w:r>
      <w:r w:rsidRPr="00B7764F">
        <w:rPr>
          <w:rFonts w:ascii="Times New Roman" w:hAnsi="Times New Roman"/>
        </w:rPr>
        <w:lastRenderedPageBreak/>
        <w:t>расходов или затрат времени, или выявляются неоднократно, либо проявляются вновь после их устранения, и других подобных недостатков;</w:t>
      </w:r>
    </w:p>
    <w:p w14:paraId="5CE5DCF8" w14:textId="77777777" w:rsidR="00E6688F" w:rsidRPr="00B7764F" w:rsidRDefault="001D66C7">
      <w:pPr>
        <w:rPr>
          <w:rFonts w:ascii="Times New Roman" w:hAnsi="Times New Roman"/>
        </w:rPr>
      </w:pPr>
      <w:r w:rsidRPr="00B7764F">
        <w:rPr>
          <w:rFonts w:ascii="Times New Roman" w:hAnsi="Times New Roman"/>
        </w:rPr>
        <w:t>- если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795B08F5" w14:textId="77777777" w:rsidR="00E6688F" w:rsidRPr="00B7764F" w:rsidRDefault="001D66C7">
      <w:pPr>
        <w:rPr>
          <w:rFonts w:ascii="Times New Roman" w:hAnsi="Times New Roman"/>
        </w:rPr>
      </w:pPr>
      <w:r w:rsidRPr="00B7764F">
        <w:rPr>
          <w:rFonts w:ascii="Times New Roman" w:hAnsi="Times New Roman"/>
        </w:rPr>
        <w:t xml:space="preserve">- если Подрядчик в течении установленного Контрактом временем не зарегистрировал в территориальных налоговых органах по Республике Крым и г. Севастополе обособленное подразделение. </w:t>
      </w:r>
    </w:p>
    <w:p w14:paraId="34738A4D" w14:textId="77777777" w:rsidR="00E6688F" w:rsidRPr="00B7764F" w:rsidRDefault="001D66C7" w:rsidP="00120B9D">
      <w:pPr>
        <w:ind w:firstLine="567"/>
        <w:rPr>
          <w:rFonts w:ascii="Times New Roman" w:hAnsi="Times New Roman"/>
        </w:rPr>
      </w:pPr>
      <w:r w:rsidRPr="00B7764F">
        <w:rPr>
          <w:rFonts w:ascii="Times New Roman" w:hAnsi="Times New Roman"/>
        </w:rPr>
        <w:t xml:space="preserve">12.7.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bookmarkStart w:id="16" w:name="Par31"/>
      <w:bookmarkEnd w:id="16"/>
    </w:p>
    <w:p w14:paraId="4F8D8A02" w14:textId="77777777" w:rsidR="00E6688F" w:rsidRPr="00B7764F" w:rsidRDefault="001D66C7" w:rsidP="00120B9D">
      <w:pPr>
        <w:ind w:firstLine="567"/>
        <w:rPr>
          <w:rFonts w:ascii="Times New Roman" w:hAnsi="Times New Roman"/>
        </w:rPr>
      </w:pPr>
      <w:r w:rsidRPr="00B7764F">
        <w:rPr>
          <w:rFonts w:ascii="Times New Roman" w:hAnsi="Times New Roman"/>
        </w:rPr>
        <w:t>12.8.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Контракта в соответствии с настоящим Контрактом.</w:t>
      </w:r>
    </w:p>
    <w:p w14:paraId="03F446FF" w14:textId="77777777" w:rsidR="00E6688F" w:rsidRPr="00B7764F" w:rsidRDefault="001D66C7" w:rsidP="00120B9D">
      <w:pPr>
        <w:ind w:firstLine="567"/>
        <w:rPr>
          <w:rFonts w:ascii="Times New Roman" w:hAnsi="Times New Roman"/>
        </w:rPr>
      </w:pPr>
      <w:r w:rsidRPr="00B7764F">
        <w:rPr>
          <w:rFonts w:ascii="Times New Roman" w:hAnsi="Times New Roman"/>
        </w:rPr>
        <w:t>12.9.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4D545710" w14:textId="77777777" w:rsidR="00E6688F" w:rsidRPr="00B7764F" w:rsidRDefault="001D66C7" w:rsidP="00120B9D">
      <w:pPr>
        <w:pStyle w:val="ConsPlusNormal0"/>
        <w:spacing w:line="240" w:lineRule="auto"/>
        <w:ind w:firstLine="567"/>
        <w:jc w:val="both"/>
        <w:rPr>
          <w:rFonts w:ascii="Times New Roman" w:hAnsi="Times New Roman"/>
        </w:rPr>
      </w:pPr>
      <w:r w:rsidRPr="00B7764F">
        <w:rPr>
          <w:rFonts w:ascii="Times New Roman" w:hAnsi="Times New Roman" w:cs="Times New Roman"/>
          <w:sz w:val="24"/>
          <w:szCs w:val="24"/>
        </w:rPr>
        <w:t>12.10.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настоящей части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379CE405" w14:textId="77777777" w:rsidR="00E6688F" w:rsidRPr="00B7764F" w:rsidRDefault="001D66C7" w:rsidP="00120B9D">
      <w:pPr>
        <w:ind w:firstLine="567"/>
        <w:rPr>
          <w:rFonts w:ascii="Times New Roman" w:hAnsi="Times New Roman"/>
        </w:rPr>
      </w:pPr>
      <w:r w:rsidRPr="00B7764F">
        <w:rPr>
          <w:rFonts w:ascii="Times New Roman" w:hAnsi="Times New Roman"/>
        </w:rPr>
        <w:t>12.11.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18E45A2D" w14:textId="77777777" w:rsidR="00E6688F" w:rsidRPr="00B7764F" w:rsidRDefault="001D66C7" w:rsidP="00120B9D">
      <w:pPr>
        <w:ind w:firstLine="567"/>
        <w:rPr>
          <w:rFonts w:ascii="Times New Roman" w:hAnsi="Times New Roman"/>
        </w:rPr>
      </w:pPr>
      <w:r w:rsidRPr="00B7764F">
        <w:rPr>
          <w:rFonts w:ascii="Times New Roman" w:hAnsi="Times New Roman"/>
        </w:rPr>
        <w:t>12.12.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настоящим Контрактом. Данное правило не применяется в случае повторного нарушения Подрядчиком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bookmarkStart w:id="17" w:name="Par40"/>
      <w:bookmarkEnd w:id="17"/>
    </w:p>
    <w:p w14:paraId="0B643955" w14:textId="77777777" w:rsidR="00E6688F" w:rsidRPr="00B7764F" w:rsidRDefault="001D66C7" w:rsidP="00120B9D">
      <w:pPr>
        <w:ind w:firstLine="567"/>
        <w:rPr>
          <w:rFonts w:ascii="Times New Roman" w:hAnsi="Times New Roman"/>
        </w:rPr>
      </w:pPr>
      <w:r w:rsidRPr="00B7764F">
        <w:rPr>
          <w:rFonts w:ascii="Times New Roman" w:hAnsi="Times New Roman"/>
        </w:rPr>
        <w:t>12.13.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EF82236" w14:textId="77777777" w:rsidR="00E6688F" w:rsidRPr="00B7764F" w:rsidRDefault="001D66C7" w:rsidP="00120B9D">
      <w:pPr>
        <w:ind w:firstLine="567"/>
        <w:rPr>
          <w:rFonts w:ascii="Times New Roman" w:hAnsi="Times New Roman"/>
        </w:rPr>
      </w:pPr>
      <w:r w:rsidRPr="00B7764F">
        <w:rPr>
          <w:rFonts w:ascii="Times New Roman" w:hAnsi="Times New Roman"/>
        </w:rPr>
        <w:t xml:space="preserve">12.14.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w:t>
      </w:r>
      <w:r w:rsidRPr="00B7764F">
        <w:rPr>
          <w:rFonts w:ascii="Times New Roman" w:hAnsi="Times New Roman"/>
        </w:rPr>
        <w:lastRenderedPageBreak/>
        <w:t>фиксирование такого уведомления и получение Подрядчиком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30452B2A" w14:textId="77777777" w:rsidR="00E6688F" w:rsidRPr="00B7764F" w:rsidRDefault="001D66C7" w:rsidP="00120B9D">
      <w:pPr>
        <w:ind w:firstLine="567"/>
        <w:rPr>
          <w:rFonts w:ascii="Times New Roman" w:hAnsi="Times New Roman"/>
        </w:rPr>
      </w:pPr>
      <w:r w:rsidRPr="00B7764F">
        <w:rPr>
          <w:rFonts w:ascii="Times New Roman" w:hAnsi="Times New Roman"/>
        </w:rPr>
        <w:t>12.15. 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6895B0EA" w14:textId="77777777" w:rsidR="00E6688F" w:rsidRPr="00B7764F" w:rsidRDefault="001D66C7" w:rsidP="00120B9D">
      <w:pPr>
        <w:ind w:firstLine="567"/>
        <w:rPr>
          <w:rFonts w:ascii="Times New Roman" w:hAnsi="Times New Roman"/>
        </w:rPr>
      </w:pPr>
      <w:r w:rsidRPr="00B7764F">
        <w:rPr>
          <w:rFonts w:ascii="Times New Roman" w:hAnsi="Times New Roman"/>
        </w:rPr>
        <w:t>12.16.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51B0E5DC" w14:textId="77777777" w:rsidR="00E6688F" w:rsidRPr="00B7764F" w:rsidRDefault="001D66C7" w:rsidP="00120B9D">
      <w:pPr>
        <w:ind w:firstLine="567"/>
        <w:rPr>
          <w:rFonts w:ascii="Times New Roman" w:hAnsi="Times New Roman"/>
        </w:rPr>
      </w:pPr>
      <w:r w:rsidRPr="00B7764F">
        <w:rPr>
          <w:rFonts w:ascii="Times New Roman" w:hAnsi="Times New Roman"/>
        </w:rPr>
        <w:t>12.17.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A6F157F" w14:textId="77777777" w:rsidR="00E6688F" w:rsidRPr="00B7764F" w:rsidRDefault="001D66C7">
      <w:pPr>
        <w:widowControl w:val="0"/>
        <w:tabs>
          <w:tab w:val="left" w:pos="1418"/>
          <w:tab w:val="left" w:pos="1474"/>
          <w:tab w:val="left" w:pos="1560"/>
        </w:tabs>
        <w:suppressAutoHyphens w:val="0"/>
        <w:ind w:right="-1" w:firstLine="0"/>
        <w:jc w:val="center"/>
        <w:rPr>
          <w:rFonts w:ascii="Times New Roman" w:hAnsi="Times New Roman"/>
        </w:rPr>
      </w:pPr>
      <w:r w:rsidRPr="00B7764F">
        <w:rPr>
          <w:rFonts w:ascii="Times New Roman" w:eastAsia="Arial Unicode MS" w:hAnsi="Times New Roman"/>
          <w:b/>
          <w:color w:val="000000"/>
        </w:rPr>
        <w:t>13. ОБСТОЯТЕЛЬСТВА НЕПРЕОДОЛИМОЙ СИЛЫ</w:t>
      </w:r>
    </w:p>
    <w:p w14:paraId="6298642E" w14:textId="77777777" w:rsidR="00E6688F" w:rsidRPr="00B7764F" w:rsidRDefault="00E6688F">
      <w:pPr>
        <w:widowControl w:val="0"/>
        <w:tabs>
          <w:tab w:val="left" w:pos="1418"/>
          <w:tab w:val="left" w:pos="1474"/>
          <w:tab w:val="left" w:pos="1560"/>
        </w:tabs>
        <w:suppressAutoHyphens w:val="0"/>
        <w:ind w:right="-1" w:firstLine="0"/>
        <w:rPr>
          <w:rFonts w:ascii="Times New Roman" w:eastAsia="Arial Unicode MS" w:hAnsi="Times New Roman"/>
          <w:color w:val="000000"/>
        </w:rPr>
      </w:pPr>
    </w:p>
    <w:p w14:paraId="0B4817A6" w14:textId="77777777" w:rsidR="00E6688F" w:rsidRPr="00B7764F" w:rsidRDefault="001D66C7">
      <w:pPr>
        <w:widowControl w:val="0"/>
        <w:tabs>
          <w:tab w:val="left" w:pos="1418"/>
          <w:tab w:val="left" w:pos="1474"/>
          <w:tab w:val="left" w:pos="1560"/>
        </w:tabs>
        <w:suppressAutoHyphens w:val="0"/>
        <w:ind w:right="-1"/>
        <w:rPr>
          <w:rFonts w:ascii="Times New Roman" w:hAnsi="Times New Roman"/>
        </w:rPr>
      </w:pPr>
      <w:r w:rsidRPr="00B7764F">
        <w:rPr>
          <w:rFonts w:ascii="Times New Roman" w:eastAsia="Arial Unicode MS" w:hAnsi="Times New Roman"/>
          <w:color w:val="000000"/>
        </w:rPr>
        <w:t xml:space="preserve">13.1. Обстоятельствами, наступление которых освобождает от ответственности за нарушения обязательства, являются обстоятельства непреодолимой силы, </w:t>
      </w:r>
      <w:proofErr w:type="gramStart"/>
      <w:r w:rsidRPr="00B7764F">
        <w:rPr>
          <w:rFonts w:ascii="Times New Roman" w:eastAsia="Arial Unicode MS" w:hAnsi="Times New Roman"/>
          <w:color w:val="000000"/>
        </w:rPr>
        <w:t>как то</w:t>
      </w:r>
      <w:proofErr w:type="gramEnd"/>
      <w:r w:rsidRPr="00B7764F">
        <w:rPr>
          <w:rFonts w:ascii="Times New Roman" w:eastAsia="Arial Unicode MS" w:hAnsi="Times New Roman"/>
          <w:color w:val="000000"/>
        </w:rPr>
        <w:t>: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14:paraId="67BFF419" w14:textId="77777777" w:rsidR="00E6688F" w:rsidRPr="00B7764F" w:rsidRDefault="001D66C7">
      <w:pPr>
        <w:widowControl w:val="0"/>
        <w:tabs>
          <w:tab w:val="left" w:pos="1418"/>
          <w:tab w:val="left" w:pos="1474"/>
          <w:tab w:val="left" w:pos="1560"/>
        </w:tabs>
        <w:suppressAutoHyphens w:val="0"/>
        <w:ind w:right="-1"/>
        <w:rPr>
          <w:rFonts w:ascii="Times New Roman" w:hAnsi="Times New Roman"/>
        </w:rPr>
      </w:pPr>
      <w:r w:rsidRPr="00B7764F">
        <w:rPr>
          <w:rFonts w:ascii="Times New Roman" w:eastAsia="Arial Unicode MS" w:hAnsi="Times New Roman"/>
          <w:color w:val="000000"/>
        </w:rPr>
        <w:t>13.2.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14:paraId="4A045725" w14:textId="77777777" w:rsidR="00E6688F" w:rsidRPr="00B7764F" w:rsidRDefault="001D66C7">
      <w:pPr>
        <w:widowControl w:val="0"/>
        <w:tabs>
          <w:tab w:val="left" w:pos="1418"/>
          <w:tab w:val="left" w:pos="1474"/>
          <w:tab w:val="left" w:pos="1560"/>
        </w:tabs>
        <w:suppressAutoHyphens w:val="0"/>
        <w:ind w:right="-1"/>
        <w:rPr>
          <w:rFonts w:ascii="Times New Roman" w:hAnsi="Times New Roman"/>
        </w:rPr>
      </w:pPr>
      <w:r w:rsidRPr="00B7764F">
        <w:rPr>
          <w:rFonts w:ascii="Times New Roman" w:eastAsia="Arial Unicode MS" w:hAnsi="Times New Roman"/>
          <w:color w:val="000000"/>
        </w:rPr>
        <w:t xml:space="preserve">13.3. </w:t>
      </w:r>
      <w:proofErr w:type="spellStart"/>
      <w:r w:rsidRPr="00B7764F">
        <w:rPr>
          <w:rFonts w:ascii="Times New Roman" w:eastAsia="Arial Unicode MS" w:hAnsi="Times New Roman"/>
          <w:color w:val="000000"/>
        </w:rPr>
        <w:t>Неизвещение</w:t>
      </w:r>
      <w:proofErr w:type="spellEnd"/>
      <w:r w:rsidRPr="00B7764F">
        <w:rPr>
          <w:rFonts w:ascii="Times New Roman" w:eastAsia="Arial Unicode MS" w:hAnsi="Times New Roman"/>
          <w:color w:val="000000"/>
        </w:rPr>
        <w:t xml:space="preserve"> либо несвоевременное извещение другой стороны согласно пункту 13.2 Контракта влечет за собой утрату права ссылаться на эти обстоятельства.</w:t>
      </w:r>
    </w:p>
    <w:p w14:paraId="23900E25" w14:textId="77777777" w:rsidR="00E6688F" w:rsidRPr="00B7764F" w:rsidRDefault="001D66C7">
      <w:pPr>
        <w:widowControl w:val="0"/>
        <w:tabs>
          <w:tab w:val="left" w:pos="1418"/>
          <w:tab w:val="left" w:pos="1474"/>
          <w:tab w:val="left" w:pos="1560"/>
        </w:tabs>
        <w:suppressAutoHyphens w:val="0"/>
        <w:ind w:right="-1"/>
        <w:rPr>
          <w:rFonts w:ascii="Times New Roman" w:eastAsia="Arial Unicode MS" w:hAnsi="Times New Roman"/>
          <w:color w:val="000000"/>
        </w:rPr>
      </w:pPr>
      <w:r w:rsidRPr="00B7764F">
        <w:rPr>
          <w:rFonts w:ascii="Times New Roman" w:eastAsia="Arial Unicode MS" w:hAnsi="Times New Roman"/>
          <w:color w:val="000000"/>
        </w:rPr>
        <w:t xml:space="preserve">                              </w:t>
      </w:r>
    </w:p>
    <w:p w14:paraId="687B63E7" w14:textId="77777777" w:rsidR="00E6688F" w:rsidRPr="00B7764F" w:rsidRDefault="00E6688F">
      <w:pPr>
        <w:widowControl w:val="0"/>
        <w:tabs>
          <w:tab w:val="left" w:pos="1418"/>
          <w:tab w:val="left" w:pos="1474"/>
          <w:tab w:val="left" w:pos="1560"/>
        </w:tabs>
        <w:suppressAutoHyphens w:val="0"/>
        <w:ind w:right="-1"/>
        <w:rPr>
          <w:rFonts w:ascii="Times New Roman" w:eastAsia="Arial Unicode MS" w:hAnsi="Times New Roman"/>
          <w:color w:val="000000"/>
        </w:rPr>
      </w:pPr>
    </w:p>
    <w:p w14:paraId="60B4732D" w14:textId="77777777" w:rsidR="00E6688F" w:rsidRPr="00B7764F" w:rsidRDefault="001D66C7">
      <w:pPr>
        <w:widowControl w:val="0"/>
        <w:suppressAutoHyphens w:val="0"/>
        <w:ind w:right="-1" w:firstLine="0"/>
        <w:jc w:val="center"/>
        <w:outlineLvl w:val="1"/>
        <w:rPr>
          <w:rFonts w:ascii="Times New Roman" w:hAnsi="Times New Roman"/>
        </w:rPr>
      </w:pPr>
      <w:bookmarkStart w:id="18" w:name="Par825"/>
      <w:bookmarkEnd w:id="18"/>
      <w:r w:rsidRPr="00B7764F">
        <w:rPr>
          <w:rFonts w:ascii="Times New Roman" w:eastAsia="Arial Unicode MS" w:hAnsi="Times New Roman"/>
          <w:b/>
          <w:color w:val="000000"/>
        </w:rPr>
        <w:t>14. ОБЕСПЕЧЕНИЕ ИСПОЛНЕНИЯ КОНТРАКТА,</w:t>
      </w:r>
      <w:r w:rsidRPr="00B7764F">
        <w:rPr>
          <w:rFonts w:ascii="Times New Roman" w:hAnsi="Times New Roman"/>
        </w:rPr>
        <w:t xml:space="preserve"> </w:t>
      </w:r>
      <w:r w:rsidRPr="00B7764F">
        <w:rPr>
          <w:rFonts w:ascii="Times New Roman" w:eastAsia="Arial Unicode MS" w:hAnsi="Times New Roman"/>
          <w:b/>
          <w:color w:val="000000"/>
        </w:rPr>
        <w:t>ОБЕСПЕЧЕНИЕ ГАРАНТИЙНЫХ ОБЯЗАТЕЛЬСТВ</w:t>
      </w:r>
      <w:r w:rsidRPr="00B7764F">
        <w:rPr>
          <w:rStyle w:val="a8"/>
          <w:rFonts w:ascii="Times New Roman" w:hAnsi="Times New Roman"/>
          <w:color w:val="000000"/>
        </w:rPr>
        <w:footnoteReference w:id="1"/>
      </w:r>
    </w:p>
    <w:p w14:paraId="05B37286" w14:textId="77777777" w:rsidR="00E6688F" w:rsidRPr="00B7764F" w:rsidRDefault="00E6688F">
      <w:pPr>
        <w:widowControl w:val="0"/>
        <w:suppressAutoHyphens w:val="0"/>
        <w:ind w:right="-1" w:firstLine="0"/>
        <w:jc w:val="center"/>
        <w:outlineLvl w:val="1"/>
        <w:rPr>
          <w:rFonts w:ascii="Times New Roman" w:eastAsia="Arial Unicode MS" w:hAnsi="Times New Roman"/>
          <w:b/>
          <w:color w:val="000000"/>
        </w:rPr>
      </w:pPr>
    </w:p>
    <w:p w14:paraId="14325575" w14:textId="53FDFB26" w:rsidR="005B5C6D" w:rsidRPr="00B7764F" w:rsidRDefault="001D66C7" w:rsidP="005B5C6D">
      <w:pPr>
        <w:widowControl w:val="0"/>
        <w:rPr>
          <w:rFonts w:ascii="Times New Roman" w:hAnsi="Times New Roman"/>
        </w:rPr>
      </w:pPr>
      <w:bookmarkStart w:id="19" w:name="Par828"/>
      <w:bookmarkStart w:id="20" w:name="Par827"/>
      <w:bookmarkEnd w:id="19"/>
      <w:bookmarkEnd w:id="20"/>
      <w:r w:rsidRPr="00B7764F">
        <w:rPr>
          <w:rFonts w:ascii="Times New Roman" w:hAnsi="Times New Roman"/>
        </w:rPr>
        <w:t xml:space="preserve">14.1. </w:t>
      </w:r>
      <w:r w:rsidR="005B5C6D" w:rsidRPr="00B7764F">
        <w:rPr>
          <w:rFonts w:ascii="Times New Roman" w:hAnsi="Times New Roman"/>
        </w:rPr>
        <w:t xml:space="preserve">Размер обеспечения исполнения Контракта составляет </w:t>
      </w:r>
      <w:r w:rsidR="005B5C6D" w:rsidRPr="00B7764F">
        <w:rPr>
          <w:rFonts w:ascii="Times New Roman" w:hAnsi="Times New Roman"/>
          <w:b/>
        </w:rPr>
        <w:t xml:space="preserve">2% от цены контракта, что составляет </w:t>
      </w:r>
      <w:r w:rsidR="00C32AD5">
        <w:rPr>
          <w:rFonts w:ascii="Times New Roman" w:hAnsi="Times New Roman"/>
          <w:b/>
          <w:szCs w:val="24"/>
        </w:rPr>
        <w:t>_____________</w:t>
      </w:r>
      <w:r w:rsidR="005B5C6D" w:rsidRPr="00B7764F">
        <w:rPr>
          <w:rFonts w:ascii="Times New Roman" w:hAnsi="Times New Roman"/>
          <w:szCs w:val="24"/>
        </w:rPr>
        <w:t xml:space="preserve"> </w:t>
      </w:r>
      <w:r w:rsidR="005B5C6D">
        <w:rPr>
          <w:rFonts w:ascii="Times New Roman" w:hAnsi="Times New Roman"/>
          <w:szCs w:val="24"/>
        </w:rPr>
        <w:t xml:space="preserve">рублей </w:t>
      </w:r>
      <w:r w:rsidR="005B5C6D" w:rsidRPr="00B7764F">
        <w:rPr>
          <w:rFonts w:ascii="Times New Roman" w:hAnsi="Times New Roman"/>
          <w:szCs w:val="24"/>
        </w:rPr>
        <w:t>(</w:t>
      </w:r>
      <w:r w:rsidR="00C32AD5">
        <w:rPr>
          <w:rFonts w:ascii="Times New Roman" w:hAnsi="Times New Roman"/>
          <w:szCs w:val="24"/>
        </w:rPr>
        <w:t>_________________________________________________</w:t>
      </w:r>
      <w:r w:rsidR="005B5C6D">
        <w:rPr>
          <w:rFonts w:ascii="Times New Roman" w:hAnsi="Times New Roman"/>
          <w:szCs w:val="24"/>
        </w:rPr>
        <w:t>)</w:t>
      </w:r>
      <w:r w:rsidR="005B5C6D" w:rsidRPr="00B7764F">
        <w:rPr>
          <w:rFonts w:ascii="Times New Roman" w:hAnsi="Times New Roman"/>
          <w:szCs w:val="24"/>
        </w:rPr>
        <w:t>.</w:t>
      </w:r>
    </w:p>
    <w:p w14:paraId="54B7715A" w14:textId="5276C474" w:rsidR="00E6688F" w:rsidRPr="00B7764F" w:rsidRDefault="005B5C6D" w:rsidP="005B5C6D">
      <w:pPr>
        <w:widowControl w:val="0"/>
        <w:rPr>
          <w:rFonts w:ascii="Times New Roman" w:hAnsi="Times New Roman"/>
          <w:b/>
        </w:rPr>
      </w:pPr>
      <w:r w:rsidRPr="00B7764F">
        <w:rPr>
          <w:rFonts w:ascii="Times New Roman" w:hAnsi="Times New Roman"/>
        </w:rPr>
        <w:t xml:space="preserve">Размер обеспечения гарантийных обязательств составляет </w:t>
      </w:r>
      <w:r w:rsidRPr="00B7764F">
        <w:rPr>
          <w:rFonts w:ascii="Times New Roman" w:hAnsi="Times New Roman"/>
          <w:b/>
        </w:rPr>
        <w:t xml:space="preserve">5% от цены контракта, что составляет </w:t>
      </w:r>
      <w:r w:rsidR="00C32AD5">
        <w:rPr>
          <w:rFonts w:ascii="Times New Roman" w:hAnsi="Times New Roman"/>
          <w:b/>
          <w:szCs w:val="24"/>
        </w:rPr>
        <w:t>____________</w:t>
      </w:r>
      <w:r w:rsidRPr="00B7764F">
        <w:rPr>
          <w:rFonts w:ascii="Times New Roman" w:hAnsi="Times New Roman"/>
          <w:szCs w:val="24"/>
        </w:rPr>
        <w:t xml:space="preserve"> (</w:t>
      </w:r>
      <w:r w:rsidR="00C32AD5">
        <w:rPr>
          <w:rFonts w:ascii="Times New Roman" w:hAnsi="Times New Roman"/>
          <w:szCs w:val="24"/>
        </w:rPr>
        <w:t>____________________________________________________</w:t>
      </w:r>
      <w:r w:rsidRPr="00B7764F">
        <w:rPr>
          <w:rFonts w:ascii="Times New Roman" w:hAnsi="Times New Roman"/>
          <w:szCs w:val="24"/>
        </w:rPr>
        <w:t>) рублей</w:t>
      </w:r>
      <w:r w:rsidR="00F8159F" w:rsidRPr="00B7764F">
        <w:rPr>
          <w:rFonts w:ascii="Times New Roman" w:hAnsi="Times New Roman"/>
          <w:szCs w:val="24"/>
        </w:rPr>
        <w:t>.</w:t>
      </w:r>
    </w:p>
    <w:p w14:paraId="1E47109F" w14:textId="57E88135" w:rsidR="00632E07" w:rsidRPr="00B7764F" w:rsidRDefault="00120B9D" w:rsidP="00632E07">
      <w:pPr>
        <w:suppressAutoHyphens w:val="0"/>
        <w:autoSpaceDE w:val="0"/>
        <w:autoSpaceDN w:val="0"/>
        <w:adjustRightInd w:val="0"/>
        <w:ind w:firstLine="0"/>
        <w:rPr>
          <w:rFonts w:ascii="Times New Roman" w:eastAsiaTheme="minorHAnsi" w:hAnsi="Times New Roman"/>
          <w:sz w:val="22"/>
          <w:szCs w:val="22"/>
          <w:lang w:eastAsia="en-US"/>
        </w:rPr>
      </w:pPr>
      <w:r>
        <w:rPr>
          <w:rFonts w:ascii="Times New Roman" w:hAnsi="Times New Roman"/>
        </w:rPr>
        <w:t xml:space="preserve">            </w:t>
      </w:r>
      <w:r w:rsidR="001D66C7" w:rsidRPr="00B7764F">
        <w:rPr>
          <w:rFonts w:ascii="Times New Roman" w:hAnsi="Times New Roman"/>
        </w:rPr>
        <w:t xml:space="preserve">14.1.1. 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14.1. настоящего Контракта, </w:t>
      </w:r>
      <w:r w:rsidR="00632E07" w:rsidRPr="00B7764F">
        <w:rPr>
          <w:rFonts w:ascii="Times New Roman" w:eastAsiaTheme="minorHAnsi" w:hAnsi="Times New Roman"/>
          <w:sz w:val="22"/>
          <w:szCs w:val="22"/>
          <w:lang w:eastAsia="en-US"/>
        </w:rPr>
        <w:t xml:space="preserve">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r:id="rId9" w:history="1">
        <w:r w:rsidR="00632E07" w:rsidRPr="00B7764F">
          <w:rPr>
            <w:rFonts w:ascii="Times New Roman" w:eastAsiaTheme="minorHAnsi" w:hAnsi="Times New Roman"/>
            <w:color w:val="0000FF"/>
            <w:sz w:val="22"/>
            <w:szCs w:val="22"/>
            <w:lang w:eastAsia="en-US"/>
          </w:rPr>
          <w:t>пунктом 1 части 1 статьи 30</w:t>
        </w:r>
      </w:hyperlink>
      <w:r w:rsidR="00632E07" w:rsidRPr="00B7764F">
        <w:rPr>
          <w:rFonts w:ascii="Times New Roman" w:eastAsiaTheme="minorHAnsi" w:hAnsi="Times New Roman"/>
          <w:sz w:val="22"/>
          <w:szCs w:val="22"/>
          <w:lang w:eastAsia="en-US"/>
        </w:rPr>
        <w:t xml:space="preserve"> настоящего Федерального закона) и не менее размера аванса (если контрактом предусмотрена выплата аванса.</w:t>
      </w:r>
    </w:p>
    <w:p w14:paraId="1F2A6217" w14:textId="77777777" w:rsidR="00E6688F" w:rsidRPr="00B7764F" w:rsidRDefault="001D66C7">
      <w:pPr>
        <w:widowControl w:val="0"/>
        <w:rPr>
          <w:rFonts w:ascii="Times New Roman" w:hAnsi="Times New Roman"/>
        </w:rPr>
      </w:pPr>
      <w:r w:rsidRPr="00B7764F">
        <w:rPr>
          <w:rFonts w:ascii="Times New Roman" w:hAnsi="Times New Roman"/>
        </w:rPr>
        <w:t xml:space="preserve">14.1.2. Обеспечение, указанное в подпункте 14.1.3. Контракта, предоставляется </w:t>
      </w:r>
      <w:r w:rsidRPr="00B7764F">
        <w:rPr>
          <w:rFonts w:ascii="Times New Roman" w:hAnsi="Times New Roman"/>
        </w:rPr>
        <w:lastRenderedPageBreak/>
        <w:t>Подрядчиком, с которым заключается контракт, до его заключения. Подрядчиком, не выполнивший данного требования, признается уклонившимся от заключения контракта</w:t>
      </w:r>
    </w:p>
    <w:p w14:paraId="3801C24E" w14:textId="269BFBF2" w:rsidR="00E6688F" w:rsidRPr="00B7764F" w:rsidRDefault="001D66C7">
      <w:pPr>
        <w:widowControl w:val="0"/>
        <w:rPr>
          <w:rFonts w:ascii="Times New Roman" w:hAnsi="Times New Roman"/>
        </w:rPr>
      </w:pPr>
      <w:r w:rsidRPr="00B7764F">
        <w:rPr>
          <w:rFonts w:ascii="Times New Roman" w:hAnsi="Times New Roman"/>
        </w:rPr>
        <w:t xml:space="preserve">14.1.3 </w:t>
      </w:r>
      <w:proofErr w:type="gramStart"/>
      <w:r w:rsidRPr="00B7764F">
        <w:rPr>
          <w:rFonts w:ascii="Times New Roman" w:hAnsi="Times New Roman"/>
        </w:rPr>
        <w:t>В</w:t>
      </w:r>
      <w:proofErr w:type="gramEnd"/>
      <w:r w:rsidRPr="00B7764F">
        <w:rPr>
          <w:rFonts w:ascii="Times New Roman" w:hAnsi="Times New Roman"/>
        </w:rPr>
        <w:t xml:space="preserve"> случае применения антидемпинговых мер, размер обеспечения контракта составляет </w:t>
      </w:r>
      <w:r w:rsidR="005B5C6D" w:rsidRPr="006F0057">
        <w:rPr>
          <w:rFonts w:ascii="Times New Roman" w:hAnsi="Times New Roman"/>
        </w:rPr>
        <w:t>15</w:t>
      </w:r>
      <w:r w:rsidR="005B5C6D">
        <w:rPr>
          <w:rFonts w:ascii="Times New Roman" w:hAnsi="Times New Roman"/>
        </w:rPr>
        <w:t>82</w:t>
      </w:r>
      <w:r w:rsidR="005B5C6D" w:rsidRPr="006F0057">
        <w:rPr>
          <w:rFonts w:ascii="Times New Roman" w:hAnsi="Times New Roman"/>
        </w:rPr>
        <w:t xml:space="preserve">26,90 (Сто пятьдесят </w:t>
      </w:r>
      <w:r w:rsidR="005B5C6D">
        <w:rPr>
          <w:rFonts w:ascii="Times New Roman" w:hAnsi="Times New Roman"/>
        </w:rPr>
        <w:t>восемь</w:t>
      </w:r>
      <w:r w:rsidR="005B5C6D" w:rsidRPr="006F0057">
        <w:rPr>
          <w:rFonts w:ascii="Times New Roman" w:hAnsi="Times New Roman"/>
        </w:rPr>
        <w:t xml:space="preserve"> тысяч </w:t>
      </w:r>
      <w:r w:rsidR="005B5C6D">
        <w:rPr>
          <w:rFonts w:ascii="Times New Roman" w:hAnsi="Times New Roman"/>
        </w:rPr>
        <w:t xml:space="preserve">двести </w:t>
      </w:r>
      <w:r w:rsidR="005B5C6D" w:rsidRPr="006F0057">
        <w:rPr>
          <w:rFonts w:ascii="Times New Roman" w:hAnsi="Times New Roman"/>
        </w:rPr>
        <w:t>двадцать шесть тысяч 90 копеек)</w:t>
      </w:r>
      <w:r w:rsidRPr="00B7764F">
        <w:rPr>
          <w:rFonts w:ascii="Times New Roman" w:hAnsi="Times New Roman"/>
          <w:b/>
        </w:rPr>
        <w:t xml:space="preserve">. </w:t>
      </w:r>
    </w:p>
    <w:p w14:paraId="3687FBC9" w14:textId="77777777" w:rsidR="00E6688F" w:rsidRPr="00B7764F" w:rsidRDefault="001D66C7">
      <w:pPr>
        <w:widowControl w:val="0"/>
        <w:rPr>
          <w:rFonts w:ascii="Times New Roman" w:hAnsi="Times New Roman"/>
        </w:rPr>
      </w:pPr>
      <w:r w:rsidRPr="00B7764F">
        <w:rPr>
          <w:rFonts w:ascii="Times New Roman" w:hAnsi="Times New Roman"/>
        </w:rPr>
        <w:t xml:space="preserve">14.2. </w:t>
      </w:r>
      <w:r w:rsidRPr="00B7764F">
        <w:t>Исполнение обязательств по настоящему контракту</w:t>
      </w:r>
      <w:r w:rsidRPr="00B7764F">
        <w:rPr>
          <w:rFonts w:ascii="Times New Roman" w:hAnsi="Times New Roman"/>
        </w:rPr>
        <w:t xml:space="preserve">, гарантийные обязательства обеспечивается предоставлением </w:t>
      </w:r>
      <w:r w:rsidRPr="00B7764F">
        <w:t>независимой гарантией</w:t>
      </w:r>
      <w:r w:rsidRPr="00B7764F">
        <w:rPr>
          <w:rFonts w:ascii="Times New Roman" w:hAnsi="Times New Roman"/>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определяются Подрядчиком самостоятельно.</w:t>
      </w:r>
    </w:p>
    <w:p w14:paraId="19D31282" w14:textId="77777777" w:rsidR="00E6688F" w:rsidRPr="00B7764F" w:rsidRDefault="001D66C7">
      <w:pPr>
        <w:suppressAutoHyphens w:val="0"/>
        <w:ind w:firstLine="567"/>
        <w:contextualSpacing/>
        <w:rPr>
          <w:rFonts w:ascii="Times New Roman" w:hAnsi="Times New Roman"/>
        </w:rPr>
      </w:pPr>
      <w:r w:rsidRPr="00B7764F">
        <w:rPr>
          <w:rFonts w:ascii="Times New Roman" w:eastAsia="Calibri" w:hAnsi="Times New Roman"/>
        </w:rPr>
        <w:t>14.3.</w:t>
      </w:r>
      <w:r w:rsidRPr="00B7764F">
        <w:t xml:space="preserve"> Условия независимой гарантии:</w:t>
      </w:r>
    </w:p>
    <w:p w14:paraId="5179B973" w14:textId="77777777" w:rsidR="00E6688F" w:rsidRPr="00B7764F" w:rsidRDefault="001D66C7">
      <w:pPr>
        <w:ind w:firstLine="720"/>
      </w:pPr>
      <w:r w:rsidRPr="00B7764F">
        <w:t xml:space="preserve">14.3.1. Заказчик в качестве обеспечения исполнения контракта принимает независимые гарантии, выданные банками, соответствующим </w:t>
      </w:r>
      <w:hyperlink r:id="rId10" w:anchor="dst100005" w:history="1">
        <w:r w:rsidRPr="00B7764F">
          <w:t>требованиям</w:t>
        </w:r>
      </w:hyperlink>
      <w:r w:rsidRPr="00B7764F">
        <w:t>, установленным Правительством Российской Федерации, и соответствующие требованиям статьи 45 Федерального закона от 05.04.2013   № 44- ФЗ.</w:t>
      </w:r>
    </w:p>
    <w:p w14:paraId="45CC61C5" w14:textId="77777777" w:rsidR="00E6688F" w:rsidRPr="00B7764F" w:rsidRDefault="001D66C7">
      <w:pPr>
        <w:ind w:firstLine="720"/>
      </w:pPr>
      <w:r w:rsidRPr="00B7764F">
        <w:t>14.3.2. Независимая гарантия должна быть безотзывной и должна содержать:</w:t>
      </w:r>
    </w:p>
    <w:p w14:paraId="4CCF991C" w14:textId="77777777" w:rsidR="00E6688F" w:rsidRPr="00B7764F" w:rsidRDefault="001D66C7">
      <w:pPr>
        <w:ind w:firstLine="720"/>
      </w:pPr>
      <w:r w:rsidRPr="00B7764F">
        <w:t>1)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 № 44-ФЗ, а также идентификационный код закупки, при осуществлении которой предоставляется такая независимая гарантия;</w:t>
      </w:r>
    </w:p>
    <w:p w14:paraId="53319925" w14:textId="77777777" w:rsidR="00E6688F" w:rsidRPr="00B7764F" w:rsidRDefault="001D66C7">
      <w:pPr>
        <w:ind w:firstLine="720"/>
      </w:pPr>
      <w:r w:rsidRPr="00B7764F">
        <w:t>2) обязательства принципала, надлежащее исполнение которых обеспечивается независимой гарантией;</w:t>
      </w:r>
    </w:p>
    <w:p w14:paraId="30CCEF58" w14:textId="77777777" w:rsidR="00E6688F" w:rsidRPr="00B7764F" w:rsidRDefault="001D66C7">
      <w:pPr>
        <w:ind w:firstLine="720"/>
      </w:pPr>
      <w:r w:rsidRPr="00B7764F">
        <w:t>3) обязанность гаранта уплатить Заказчику неустойку в размере 0,1 процента денежной суммы, подлежащей уплате, за каждый день просрочки;</w:t>
      </w:r>
    </w:p>
    <w:p w14:paraId="4106C0B6" w14:textId="77777777" w:rsidR="00E6688F" w:rsidRPr="00B7764F" w:rsidRDefault="001D66C7">
      <w:pPr>
        <w:ind w:firstLine="720"/>
      </w:pPr>
      <w:r w:rsidRPr="00B7764F">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B1BD35E" w14:textId="77777777" w:rsidR="00E6688F" w:rsidRPr="00B7764F" w:rsidRDefault="001D66C7">
      <w:pPr>
        <w:ind w:firstLine="720"/>
      </w:pPr>
      <w:r w:rsidRPr="00B7764F">
        <w:t>5) срок действия независимой гарантии с учетом требований статьи 44 и 96 Федерального закона от 05.04.2013 №44-ФЗ;</w:t>
      </w:r>
    </w:p>
    <w:p w14:paraId="3588A167" w14:textId="77777777" w:rsidR="00E6688F" w:rsidRPr="00B7764F" w:rsidRDefault="001D66C7">
      <w:pPr>
        <w:ind w:firstLine="720"/>
      </w:pPr>
      <w:r w:rsidRPr="00B7764F">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p>
    <w:p w14:paraId="55A4C79B" w14:textId="77777777" w:rsidR="00E6688F" w:rsidRPr="00B7764F" w:rsidRDefault="001D66C7">
      <w:pPr>
        <w:ind w:firstLine="720"/>
      </w:pPr>
      <w:r w:rsidRPr="00B7764F">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2D8A6152" w14:textId="77777777" w:rsidR="00E6688F" w:rsidRPr="00B7764F" w:rsidRDefault="001D66C7">
      <w:pPr>
        <w:ind w:firstLine="720"/>
      </w:pPr>
      <w:r w:rsidRPr="00B7764F">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30C462BA" w14:textId="77777777" w:rsidR="00E6688F" w:rsidRPr="00B7764F" w:rsidRDefault="001D66C7">
      <w:pPr>
        <w:ind w:firstLine="720"/>
      </w:pPr>
      <w:r w:rsidRPr="00B7764F">
        <w:t>14.4.В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10.4.1 и 10.4.2 настоящего Контракта.</w:t>
      </w:r>
    </w:p>
    <w:p w14:paraId="790C4E89" w14:textId="77777777" w:rsidR="00E6688F" w:rsidRPr="00B7764F" w:rsidRDefault="001D66C7">
      <w:pPr>
        <w:ind w:firstLine="720"/>
      </w:pPr>
      <w:r w:rsidRPr="00B7764F">
        <w:t xml:space="preserve">14.5. Уменьшение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11" w:anchor="block_9672" w:history="1">
        <w:r w:rsidRPr="00B7764F">
          <w:t>частью 7.2 статьи 96</w:t>
        </w:r>
      </w:hyperlink>
      <w:r w:rsidRPr="00B7764F">
        <w:t xml:space="preserve"> Федерального закона от 05.04.2013 №44-ФЗ информации в соответствующий реестр контрактов, предусмотренный </w:t>
      </w:r>
      <w:hyperlink r:id="rId12" w:anchor="block_103" w:history="1">
        <w:r w:rsidRPr="00B7764F">
          <w:t>статьей 103</w:t>
        </w:r>
      </w:hyperlink>
      <w:r w:rsidRPr="00B7764F">
        <w:t xml:space="preserve"> Федерального закона от 05.04.2013 №44-ФЗ.</w:t>
      </w:r>
    </w:p>
    <w:p w14:paraId="682DDD38" w14:textId="77777777" w:rsidR="00E6688F" w:rsidRPr="00B7764F" w:rsidRDefault="001D66C7">
      <w:pPr>
        <w:ind w:firstLine="720"/>
      </w:pPr>
      <w:r w:rsidRPr="00B7764F">
        <w:t xml:space="preserve">14.6. В случае предоставления нового обеспечения исполнения Контракта в соответствии с </w:t>
      </w:r>
      <w:hyperlink r:id="rId13" w:anchor="block_3430" w:history="1">
        <w:r w:rsidRPr="00B7764F">
          <w:t>частью 30 статьи 34</w:t>
        </w:r>
      </w:hyperlink>
      <w:r w:rsidRPr="00B7764F">
        <w:t xml:space="preserve"> и </w:t>
      </w:r>
      <w:hyperlink r:id="rId14" w:anchor="block_967" w:history="1">
        <w:r w:rsidRPr="00B7764F">
          <w:t>частью 7 статьи 96</w:t>
        </w:r>
      </w:hyperlink>
      <w:r w:rsidRPr="00B7764F">
        <w:t xml:space="preserve"> Федерального закона от 05.04.2013 №44-ФЗ возврат </w:t>
      </w:r>
      <w:r w:rsidRPr="00B7764F">
        <w:lastRenderedPageBreak/>
        <w:t>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428CAC7F" w14:textId="77777777" w:rsidR="00E6688F" w:rsidRPr="00B7764F" w:rsidRDefault="001D66C7">
      <w:pPr>
        <w:widowControl w:val="0"/>
        <w:rPr>
          <w:rFonts w:ascii="Times New Roman" w:hAnsi="Times New Roman"/>
        </w:rPr>
      </w:pPr>
      <w:r w:rsidRPr="00B7764F">
        <w:rPr>
          <w:rFonts w:ascii="Times New Roman" w:hAnsi="Times New Roman"/>
        </w:rPr>
        <w:t>14.7. Обеспечение гарантийных обязательств предоставляется Подрядчиком не позднее даты передачи результата выполненных работ, указанной в письменном извещении Подрядчика, предусмотренном пунктом 6.1 Контракта.</w:t>
      </w:r>
    </w:p>
    <w:p w14:paraId="29C26758" w14:textId="77777777" w:rsidR="00E6688F" w:rsidRPr="00B7764F" w:rsidRDefault="001D66C7">
      <w:pPr>
        <w:widowControl w:val="0"/>
        <w:rPr>
          <w:rFonts w:ascii="Times New Roman" w:hAnsi="Times New Roman"/>
        </w:rPr>
      </w:pPr>
      <w:r w:rsidRPr="00B7764F">
        <w:rPr>
          <w:rFonts w:ascii="Times New Roman" w:hAnsi="Times New Roman"/>
        </w:rPr>
        <w:t>14.8. Средства из обеспечения исполнения Контракта, гарантийных обязательств подлежат выплате Заказчику в качестве компенсации за неисполнение или ненадлежащее исполнение Подрядчиком своих обязательств по Контракту, в том числе по уплате неустойки (пени, штрафов), по возмещению любых убытков Заказчику, причиненных неисполнением или ненадлежащим исполнением Подрядчиком своих обязательств по Контракту.</w:t>
      </w:r>
    </w:p>
    <w:p w14:paraId="22036154" w14:textId="77777777" w:rsidR="00E6688F" w:rsidRPr="00B7764F" w:rsidRDefault="001D66C7">
      <w:pPr>
        <w:widowControl w:val="0"/>
        <w:rPr>
          <w:rFonts w:ascii="Times New Roman" w:hAnsi="Times New Roman"/>
        </w:rPr>
      </w:pPr>
      <w:r w:rsidRPr="00B7764F">
        <w:rPr>
          <w:rFonts w:ascii="Times New Roman" w:hAnsi="Times New Roman"/>
        </w:rPr>
        <w:t>14.9. В случае определения Подрядчиком способа обеспечения исполнения Контракта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15 (Пятнадцать)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и 7.2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93B2579" w14:textId="63AE9C16" w:rsidR="005B5C6D" w:rsidRDefault="001D66C7">
      <w:pPr>
        <w:ind w:firstLine="567"/>
        <w:rPr>
          <w:rFonts w:ascii="Times New Roman" w:hAnsi="Times New Roman"/>
          <w:szCs w:val="24"/>
        </w:rPr>
      </w:pPr>
      <w:r w:rsidRPr="00B7764F">
        <w:rPr>
          <w:rFonts w:ascii="Times New Roman" w:hAnsi="Times New Roman"/>
        </w:rPr>
        <w:t xml:space="preserve">- </w:t>
      </w:r>
      <w:r w:rsidRPr="00B7764F">
        <w:t xml:space="preserve">денежные средства, вносимые в обеспечение исполнения контракта, должны быть перечислены в размере </w:t>
      </w:r>
      <w:r w:rsidR="005B5C6D">
        <w:rPr>
          <w:rFonts w:asciiTheme="minorHAnsi" w:hAnsiTheme="minorHAnsi"/>
        </w:rPr>
        <w:t>2</w:t>
      </w:r>
      <w:r w:rsidR="005B5C6D" w:rsidRPr="00B7764F">
        <w:t xml:space="preserve">% от цены контракта, что составляет </w:t>
      </w:r>
      <w:r w:rsidR="00C32AD5">
        <w:rPr>
          <w:rFonts w:ascii="Times New Roman" w:hAnsi="Times New Roman"/>
          <w:szCs w:val="24"/>
        </w:rPr>
        <w:t>_____________</w:t>
      </w:r>
      <w:r w:rsidR="005B5C6D" w:rsidRPr="00B7764F">
        <w:rPr>
          <w:rFonts w:ascii="Times New Roman" w:hAnsi="Times New Roman"/>
          <w:szCs w:val="24"/>
        </w:rPr>
        <w:t xml:space="preserve"> </w:t>
      </w:r>
      <w:r w:rsidR="005B5C6D">
        <w:rPr>
          <w:rFonts w:ascii="Times New Roman" w:hAnsi="Times New Roman"/>
          <w:szCs w:val="24"/>
        </w:rPr>
        <w:t xml:space="preserve">рублей </w:t>
      </w:r>
      <w:r w:rsidR="005B5C6D" w:rsidRPr="00B7764F">
        <w:rPr>
          <w:rFonts w:ascii="Times New Roman" w:hAnsi="Times New Roman"/>
          <w:szCs w:val="24"/>
        </w:rPr>
        <w:t>(</w:t>
      </w:r>
      <w:r w:rsidR="005B5C6D">
        <w:rPr>
          <w:rFonts w:ascii="Times New Roman" w:hAnsi="Times New Roman"/>
          <w:szCs w:val="24"/>
        </w:rPr>
        <w:t xml:space="preserve">Сто пять тысяч четыреста восемьдесят четыре рубля </w:t>
      </w:r>
      <w:r w:rsidR="00C32AD5">
        <w:rPr>
          <w:rFonts w:ascii="Times New Roman" w:hAnsi="Times New Roman"/>
          <w:szCs w:val="24"/>
        </w:rPr>
        <w:t>____</w:t>
      </w:r>
      <w:r w:rsidR="005B5C6D">
        <w:rPr>
          <w:rFonts w:ascii="Times New Roman" w:hAnsi="Times New Roman"/>
          <w:szCs w:val="24"/>
        </w:rPr>
        <w:t xml:space="preserve"> копеек)</w:t>
      </w:r>
    </w:p>
    <w:p w14:paraId="76B99C7E" w14:textId="3FD9FFE7" w:rsidR="00E6688F" w:rsidRPr="00B7764F" w:rsidRDefault="006C2447" w:rsidP="005B5C6D">
      <w:pPr>
        <w:ind w:firstLine="0"/>
      </w:pPr>
      <w:r w:rsidRPr="00B7764F">
        <w:t xml:space="preserve"> </w:t>
      </w:r>
      <w:r w:rsidR="001D66C7" w:rsidRPr="00B7764F">
        <w:t>по следующим реквизитам:</w:t>
      </w:r>
    </w:p>
    <w:p w14:paraId="49B58AD4" w14:textId="77777777" w:rsidR="00E6688F" w:rsidRPr="00B7764F" w:rsidRDefault="001D66C7">
      <w:pPr>
        <w:rPr>
          <w:rFonts w:ascii="Times New Roman" w:hAnsi="Times New Roman"/>
        </w:rPr>
      </w:pPr>
      <w:r w:rsidRPr="00B7764F">
        <w:rPr>
          <w:rFonts w:ascii="Times New Roman" w:hAnsi="Times New Roman"/>
        </w:rPr>
        <w:t>Получатель: АДМИНИСТРАЦИЯ ГОРОДА АРМЯНСКА РЕСПУБЛИКИ КРЫМ</w:t>
      </w:r>
    </w:p>
    <w:p w14:paraId="549BC6FF" w14:textId="77777777" w:rsidR="00E6688F" w:rsidRPr="00B7764F" w:rsidRDefault="001D66C7">
      <w:pPr>
        <w:rPr>
          <w:rFonts w:ascii="Times New Roman" w:hAnsi="Times New Roman"/>
        </w:rPr>
      </w:pPr>
      <w:r w:rsidRPr="00B7764F">
        <w:rPr>
          <w:rFonts w:ascii="Times New Roman" w:hAnsi="Times New Roman"/>
        </w:rPr>
        <w:t>Наименование банка: УФК по Республике Крым</w:t>
      </w:r>
    </w:p>
    <w:p w14:paraId="772E189F" w14:textId="77777777" w:rsidR="00E6688F" w:rsidRPr="00B7764F" w:rsidRDefault="001D66C7">
      <w:pPr>
        <w:rPr>
          <w:rFonts w:ascii="Times New Roman" w:hAnsi="Times New Roman"/>
        </w:rPr>
      </w:pPr>
      <w:r w:rsidRPr="00B7764F">
        <w:rPr>
          <w:rFonts w:ascii="Times New Roman" w:hAnsi="Times New Roman"/>
        </w:rPr>
        <w:t>(Администрация города Армянска Республики Крым Лицевой счет: 05753251010)</w:t>
      </w:r>
    </w:p>
    <w:p w14:paraId="3E7392DC" w14:textId="77777777" w:rsidR="00E6688F" w:rsidRPr="00B7764F" w:rsidRDefault="001D66C7">
      <w:pPr>
        <w:rPr>
          <w:rFonts w:ascii="Times New Roman" w:hAnsi="Times New Roman"/>
        </w:rPr>
      </w:pPr>
      <w:r w:rsidRPr="00B7764F">
        <w:rPr>
          <w:rFonts w:ascii="Times New Roman" w:hAnsi="Times New Roman"/>
        </w:rPr>
        <w:t>БИК 013510002</w:t>
      </w:r>
    </w:p>
    <w:p w14:paraId="72D5C894" w14:textId="77777777" w:rsidR="00E6688F" w:rsidRPr="00B7764F" w:rsidRDefault="001D66C7">
      <w:pPr>
        <w:rPr>
          <w:rFonts w:ascii="Times New Roman" w:hAnsi="Times New Roman"/>
        </w:rPr>
      </w:pPr>
      <w:r w:rsidRPr="00B7764F">
        <w:rPr>
          <w:rFonts w:ascii="Times New Roman" w:hAnsi="Times New Roman"/>
        </w:rPr>
        <w:t xml:space="preserve">БАНК: ОТДЕЛЕНИЕ РЕСПУБЛИКА КРЫМ БАНКА РОССИИ //УФК по Республике Крым </w:t>
      </w:r>
      <w:proofErr w:type="spellStart"/>
      <w:r w:rsidRPr="00B7764F">
        <w:rPr>
          <w:rFonts w:ascii="Times New Roman" w:hAnsi="Times New Roman"/>
        </w:rPr>
        <w:t>г.Симферополь</w:t>
      </w:r>
      <w:proofErr w:type="spellEnd"/>
      <w:r w:rsidRPr="00B7764F">
        <w:rPr>
          <w:rFonts w:ascii="Times New Roman" w:hAnsi="Times New Roman"/>
        </w:rPr>
        <w:t>.</w:t>
      </w:r>
    </w:p>
    <w:p w14:paraId="0E7CBA9F" w14:textId="77777777" w:rsidR="00E6688F" w:rsidRPr="00B7764F" w:rsidRDefault="001D66C7">
      <w:pPr>
        <w:rPr>
          <w:rFonts w:ascii="Times New Roman" w:hAnsi="Times New Roman"/>
        </w:rPr>
      </w:pPr>
      <w:r w:rsidRPr="00B7764F">
        <w:rPr>
          <w:rFonts w:ascii="Times New Roman" w:hAnsi="Times New Roman"/>
        </w:rPr>
        <w:t>р/с 03232643357060007500</w:t>
      </w:r>
    </w:p>
    <w:p w14:paraId="62102C1E" w14:textId="77777777" w:rsidR="00E6688F" w:rsidRPr="00B7764F" w:rsidRDefault="001D66C7">
      <w:pPr>
        <w:rPr>
          <w:rFonts w:ascii="Times New Roman" w:hAnsi="Times New Roman"/>
        </w:rPr>
      </w:pPr>
      <w:r w:rsidRPr="00B7764F">
        <w:rPr>
          <w:rFonts w:ascii="Times New Roman" w:hAnsi="Times New Roman"/>
        </w:rPr>
        <w:t>к/с 40102810645370000035</w:t>
      </w:r>
    </w:p>
    <w:p w14:paraId="21796A3E" w14:textId="77777777" w:rsidR="00E6688F" w:rsidRPr="00B7764F" w:rsidRDefault="001D66C7">
      <w:pPr>
        <w:widowControl w:val="0"/>
        <w:suppressAutoHyphens w:val="0"/>
        <w:ind w:firstLine="708"/>
        <w:rPr>
          <w:rFonts w:ascii="Times New Roman" w:hAnsi="Times New Roman"/>
        </w:rPr>
      </w:pPr>
      <w:r w:rsidRPr="00B7764F">
        <w:rPr>
          <w:rFonts w:ascii="Times New Roman" w:hAnsi="Times New Roman"/>
        </w:rPr>
        <w:t xml:space="preserve">ФИНАНСОВОЕ УПРАВЛЕНИЕ АДМИНИСТРАЦИИ ГОРОДА АРМЯНСКА (Администрация города Армянска Республики Крым л/с 05753251010). </w:t>
      </w:r>
    </w:p>
    <w:p w14:paraId="49EDA337" w14:textId="77777777" w:rsidR="00E6688F" w:rsidRPr="00B7764F" w:rsidRDefault="001D66C7">
      <w:pPr>
        <w:widowControl w:val="0"/>
        <w:rPr>
          <w:rFonts w:ascii="Times New Roman" w:hAnsi="Times New Roman"/>
        </w:rPr>
      </w:pPr>
      <w:r w:rsidRPr="00B7764F">
        <w:rPr>
          <w:rFonts w:ascii="Times New Roman" w:hAnsi="Times New Roman"/>
        </w:rPr>
        <w:t>В случае определения Подрядчиком способа обеспечения гарантийных обязательств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15 (Пятнадцать) дней с даты исполнения Подрядчиком гарантийных обязательств, предусмотренных Контрактом.</w:t>
      </w:r>
    </w:p>
    <w:p w14:paraId="3C9B54E4" w14:textId="77777777" w:rsidR="00E6688F" w:rsidRPr="00B7764F" w:rsidRDefault="001D66C7">
      <w:pPr>
        <w:widowControl w:val="0"/>
        <w:rPr>
          <w:rFonts w:ascii="Times New Roman" w:hAnsi="Times New Roman"/>
        </w:rPr>
      </w:pPr>
      <w:r w:rsidRPr="00B7764F">
        <w:rPr>
          <w:rFonts w:ascii="Times New Roman" w:hAnsi="Times New Roman"/>
        </w:rPr>
        <w:t>14.10. В ходе исполнения Контракта размер обеспечения исполнения Контракта подлежит уменьшению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E14757D" w14:textId="77777777" w:rsidR="00E6688F" w:rsidRPr="00B7764F" w:rsidRDefault="001D66C7">
      <w:pPr>
        <w:widowControl w:val="0"/>
        <w:rPr>
          <w:rFonts w:ascii="Times New Roman" w:hAnsi="Times New Roman"/>
        </w:rPr>
      </w:pPr>
      <w:r w:rsidRPr="00B7764F">
        <w:rPr>
          <w:rFonts w:ascii="Times New Roman" w:hAnsi="Times New Roman"/>
        </w:rPr>
        <w:t>14.11.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1EBFAE6" w14:textId="77777777" w:rsidR="00E6688F" w:rsidRPr="00B7764F" w:rsidRDefault="001D66C7">
      <w:pPr>
        <w:widowControl w:val="0"/>
        <w:rPr>
          <w:rFonts w:ascii="Times New Roman" w:hAnsi="Times New Roman"/>
        </w:rPr>
      </w:pPr>
      <w:r w:rsidRPr="00B7764F">
        <w:rPr>
          <w:rFonts w:ascii="Times New Roman" w:hAnsi="Times New Roman"/>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35053620" w14:textId="77777777" w:rsidR="00E6688F" w:rsidRPr="00B7764F" w:rsidRDefault="001D66C7">
      <w:pPr>
        <w:widowControl w:val="0"/>
        <w:rPr>
          <w:rFonts w:ascii="Times New Roman" w:hAnsi="Times New Roman"/>
        </w:rPr>
      </w:pPr>
      <w:r w:rsidRPr="00B7764F">
        <w:rPr>
          <w:rFonts w:ascii="Times New Roman" w:hAnsi="Times New Roman"/>
        </w:rPr>
        <w:t xml:space="preserve">14.12. В случае отзыва в соответствии с законодательством Российской Федерации у банка, предоставившего </w:t>
      </w:r>
      <w:r w:rsidRPr="00B7764F">
        <w:t>независим</w:t>
      </w:r>
      <w:r w:rsidRPr="00B7764F">
        <w:rPr>
          <w:rFonts w:ascii="Times New Roman" w:hAnsi="Times New Roman"/>
        </w:rPr>
        <w:t xml:space="preserve">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исполнение Контракта в срок не позднее одного месяца со дня надлежащего </w:t>
      </w:r>
      <w:r w:rsidRPr="00B7764F">
        <w:rPr>
          <w:rFonts w:ascii="Times New Roman" w:hAnsi="Times New Roman"/>
        </w:rPr>
        <w:lastRenderedPageBreak/>
        <w:t>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3FA4B09" w14:textId="77777777" w:rsidR="00E6688F" w:rsidRPr="00B7764F" w:rsidRDefault="001D66C7">
      <w:pPr>
        <w:widowControl w:val="0"/>
        <w:rPr>
          <w:rFonts w:ascii="Times New Roman" w:hAnsi="Times New Roman"/>
        </w:rPr>
      </w:pPr>
      <w:r w:rsidRPr="00B7764F">
        <w:rPr>
          <w:rFonts w:ascii="Times New Roman" w:hAnsi="Times New Roman"/>
        </w:rPr>
        <w:t>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пунктом 8.5 Контракта.</w:t>
      </w:r>
    </w:p>
    <w:p w14:paraId="541D50D7" w14:textId="77777777" w:rsidR="00E6688F" w:rsidRPr="00B7764F" w:rsidRDefault="001D66C7">
      <w:pPr>
        <w:ind w:firstLine="708"/>
        <w:rPr>
          <w:rFonts w:ascii="Times New Roman" w:hAnsi="Times New Roman"/>
        </w:rPr>
      </w:pPr>
      <w:r w:rsidRPr="00B7764F">
        <w:rPr>
          <w:rFonts w:ascii="Times New Roman" w:eastAsia="Calibri" w:hAnsi="Times New Roman"/>
          <w:color w:val="000000"/>
        </w:rPr>
        <w:t xml:space="preserve">14.13. Согласно части 8.1 статьи 96 </w:t>
      </w:r>
      <w:r w:rsidRPr="00B7764F">
        <w:rPr>
          <w:rFonts w:ascii="Times New Roman" w:hAnsi="Times New Roman"/>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B7764F">
        <w:rPr>
          <w:rFonts w:ascii="Times New Roman" w:eastAsia="Calibri" w:hAnsi="Times New Roman"/>
          <w:color w:val="000000"/>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w:t>
      </w:r>
    </w:p>
    <w:p w14:paraId="03B32745" w14:textId="77777777" w:rsidR="00E6688F" w:rsidRPr="00B7764F" w:rsidRDefault="00E6688F">
      <w:pPr>
        <w:widowControl w:val="0"/>
        <w:rPr>
          <w:rFonts w:ascii="Times New Roman" w:hAnsi="Times New Roman"/>
        </w:rPr>
      </w:pPr>
    </w:p>
    <w:p w14:paraId="0AF62968" w14:textId="77777777" w:rsidR="00E6688F" w:rsidRPr="00B7764F" w:rsidRDefault="001D66C7">
      <w:pPr>
        <w:widowControl w:val="0"/>
        <w:jc w:val="center"/>
        <w:rPr>
          <w:rFonts w:ascii="Times New Roman" w:hAnsi="Times New Roman"/>
        </w:rPr>
      </w:pPr>
      <w:r w:rsidRPr="00B7764F">
        <w:rPr>
          <w:rFonts w:ascii="Times New Roman" w:hAnsi="Times New Roman"/>
          <w:b/>
        </w:rPr>
        <w:t>15. ПРОЧИЕ УСЛОВИЯ</w:t>
      </w:r>
    </w:p>
    <w:p w14:paraId="17D233BA" w14:textId="77777777" w:rsidR="00E6688F" w:rsidRPr="00B7764F" w:rsidRDefault="001D66C7">
      <w:pPr>
        <w:widowControl w:val="0"/>
        <w:rPr>
          <w:rFonts w:ascii="Times New Roman" w:hAnsi="Times New Roman"/>
        </w:rPr>
      </w:pPr>
      <w:r w:rsidRPr="00B7764F">
        <w:rPr>
          <w:rFonts w:ascii="Times New Roman" w:hAnsi="Times New Roman"/>
        </w:rPr>
        <w:t>15.1. К отношениям Сторон, не урегулированным настоящим Контрактом, применяются нормы действующего гражданского законодательства Российской Федерации.</w:t>
      </w:r>
    </w:p>
    <w:p w14:paraId="76171E77" w14:textId="088B9BCD" w:rsidR="00E6688F" w:rsidRPr="00B7764F" w:rsidRDefault="001D66C7">
      <w:pPr>
        <w:widowControl w:val="0"/>
        <w:rPr>
          <w:rFonts w:ascii="Times New Roman" w:hAnsi="Times New Roman"/>
        </w:rPr>
      </w:pPr>
      <w:r w:rsidRPr="00B7764F">
        <w:rPr>
          <w:rFonts w:ascii="Times New Roman" w:hAnsi="Times New Roman"/>
        </w:rPr>
        <w:t xml:space="preserve">15.2. Контракт вступает в силу с момента его заключения и прекращает свое действие </w:t>
      </w:r>
      <w:r w:rsidR="005B5C6D" w:rsidRPr="00B7764F">
        <w:rPr>
          <w:rFonts w:ascii="Times New Roman" w:hAnsi="Times New Roman"/>
        </w:rPr>
        <w:t>3</w:t>
      </w:r>
      <w:r w:rsidR="005B5C6D">
        <w:rPr>
          <w:rFonts w:ascii="Times New Roman" w:hAnsi="Times New Roman"/>
        </w:rPr>
        <w:t>0</w:t>
      </w:r>
      <w:r w:rsidR="005B5C6D" w:rsidRPr="00B7764F">
        <w:rPr>
          <w:rFonts w:ascii="Times New Roman" w:eastAsia="Arial Unicode MS" w:hAnsi="Times New Roman"/>
          <w:color w:val="000000"/>
        </w:rPr>
        <w:t xml:space="preserve"> июля 202</w:t>
      </w:r>
      <w:r w:rsidR="005B5C6D">
        <w:rPr>
          <w:rFonts w:ascii="Times New Roman" w:eastAsia="Arial Unicode MS" w:hAnsi="Times New Roman"/>
          <w:color w:val="000000"/>
        </w:rPr>
        <w:t>5</w:t>
      </w:r>
      <w:r w:rsidR="005B5C6D" w:rsidRPr="00B7764F">
        <w:rPr>
          <w:rFonts w:ascii="Times New Roman" w:eastAsia="Arial Unicode MS" w:hAnsi="Times New Roman"/>
          <w:color w:val="000000"/>
        </w:rPr>
        <w:t xml:space="preserve"> года</w:t>
      </w:r>
      <w:r w:rsidRPr="00B7764F">
        <w:rPr>
          <w:rFonts w:ascii="Times New Roman" w:hAnsi="Times New Roman"/>
        </w:rPr>
        <w:t xml:space="preserve">, но не ранее исполнения Сторонами своих обязательств по Контракту в полном объеме. </w:t>
      </w:r>
    </w:p>
    <w:p w14:paraId="6FF8A866" w14:textId="77777777" w:rsidR="00E6688F" w:rsidRPr="00B7764F" w:rsidRDefault="001D66C7">
      <w:pPr>
        <w:widowControl w:val="0"/>
        <w:rPr>
          <w:rFonts w:ascii="Times New Roman" w:hAnsi="Times New Roman"/>
        </w:rPr>
      </w:pPr>
      <w:r w:rsidRPr="00B7764F">
        <w:rPr>
          <w:rFonts w:ascii="Times New Roman" w:hAnsi="Times New Roman"/>
        </w:rPr>
        <w:t>15.3. Документооборот в рамках Контракта осуществляется в письменной форме. Для оперативного уведомления допускается обмен документами посредством факсимильной (телефонной) связи, электронной почты с обязательной досылкой (передачей) подлинного документа в течение 3 (Трех) рабочих дней.</w:t>
      </w:r>
    </w:p>
    <w:p w14:paraId="316143EC" w14:textId="77777777" w:rsidR="00E6688F" w:rsidRPr="00B7764F" w:rsidRDefault="001D66C7">
      <w:pPr>
        <w:widowControl w:val="0"/>
        <w:rPr>
          <w:rFonts w:ascii="Times New Roman" w:hAnsi="Times New Roman"/>
        </w:rPr>
      </w:pPr>
      <w:r w:rsidRPr="00B7764F">
        <w:rPr>
          <w:rFonts w:ascii="Times New Roman" w:hAnsi="Times New Roman"/>
        </w:rPr>
        <w:t>Срок ответа на входящий документ в рамках Контракта не может превышать 3 (трёх) рабочих дней со дня его получения, за исключением случая, предусмотренного пунктом 9.1 Контракта.</w:t>
      </w:r>
    </w:p>
    <w:p w14:paraId="7B7779BD" w14:textId="77777777" w:rsidR="00E6688F" w:rsidRPr="00B7764F" w:rsidRDefault="001D66C7">
      <w:pPr>
        <w:widowControl w:val="0"/>
        <w:rPr>
          <w:rFonts w:ascii="Times New Roman" w:hAnsi="Times New Roman"/>
        </w:rPr>
      </w:pPr>
      <w:r w:rsidRPr="00B7764F">
        <w:rPr>
          <w:rFonts w:ascii="Times New Roman" w:hAnsi="Times New Roman"/>
        </w:rPr>
        <w:t>15.4. Контракт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14:paraId="31865307" w14:textId="77777777" w:rsidR="00E6688F" w:rsidRPr="00B7764F" w:rsidRDefault="001D66C7">
      <w:pPr>
        <w:widowControl w:val="0"/>
        <w:rPr>
          <w:rFonts w:ascii="Times New Roman" w:hAnsi="Times New Roman"/>
        </w:rPr>
      </w:pPr>
      <w:r w:rsidRPr="00B7764F">
        <w:rPr>
          <w:rFonts w:ascii="Times New Roman" w:hAnsi="Times New Roman"/>
        </w:rPr>
        <w:t>15.5. При исполнении Контракта не допускается перемена Подрядчика, за исключением случая,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 В случае перемены Заказчика по Контракту права и обязанности Заказчика, предусмотренные Контрактом, переходят к новому заказчику в соответствии с частью 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92C07B1" w14:textId="77777777" w:rsidR="00E6688F" w:rsidRPr="00B7764F" w:rsidRDefault="001D66C7">
      <w:pPr>
        <w:widowControl w:val="0"/>
        <w:rPr>
          <w:rFonts w:ascii="Times New Roman" w:hAnsi="Times New Roman"/>
        </w:rPr>
      </w:pPr>
      <w:r w:rsidRPr="00B7764F">
        <w:rPr>
          <w:rFonts w:ascii="Times New Roman" w:hAnsi="Times New Roman"/>
        </w:rPr>
        <w:t>15.6. Все приложения к Контракту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Контракта, являются его неотъемлемой частью.</w:t>
      </w:r>
    </w:p>
    <w:p w14:paraId="792FC419" w14:textId="77777777" w:rsidR="00E6688F" w:rsidRPr="00B7764F" w:rsidRDefault="001D66C7">
      <w:pPr>
        <w:widowControl w:val="0"/>
        <w:rPr>
          <w:rFonts w:ascii="Times New Roman" w:hAnsi="Times New Roman"/>
        </w:rPr>
      </w:pPr>
      <w:r w:rsidRPr="00B7764F">
        <w:rPr>
          <w:rFonts w:ascii="Times New Roman" w:hAnsi="Times New Roman"/>
        </w:rPr>
        <w:t xml:space="preserve">15.7. Подрядчик обязан уведомить Заказчика об изменении своего адреса, номеров телефонов, факсов, адреса электронной почты, реквизитов банка для осуществления расчетов по Контракту в срок не позднее 2 (Двух) рабочих дней со дня изменений. В случае непредставления в установленный срок уведомления адресом, номерами телефонов, факсов, адресом электронной почты, реквизитами банка для осуществления расчетов по Контракту будут считаться сведения, указанные в Контракте. </w:t>
      </w:r>
    </w:p>
    <w:p w14:paraId="3882F921" w14:textId="77777777" w:rsidR="00E6688F" w:rsidRPr="00B7764F" w:rsidRDefault="001D66C7">
      <w:pPr>
        <w:widowControl w:val="0"/>
        <w:rPr>
          <w:rFonts w:ascii="Times New Roman" w:hAnsi="Times New Roman"/>
        </w:rPr>
      </w:pPr>
      <w:r w:rsidRPr="00B7764F">
        <w:rPr>
          <w:rFonts w:ascii="Times New Roman" w:hAnsi="Times New Roman"/>
        </w:rPr>
        <w:t xml:space="preserve">15.8. Электронной почтой для надлежащего уведомления Подрядчика считать следующий электронный адрес: elstroi2015@list.ru. </w:t>
      </w:r>
    </w:p>
    <w:p w14:paraId="139C3F2F" w14:textId="01CF652F" w:rsidR="00E6688F" w:rsidRPr="00B7764F" w:rsidRDefault="001D66C7">
      <w:pPr>
        <w:ind w:firstLine="708"/>
        <w:rPr>
          <w:rFonts w:ascii="Times New Roman" w:hAnsi="Times New Roman"/>
        </w:rPr>
      </w:pPr>
      <w:r w:rsidRPr="00B7764F">
        <w:rPr>
          <w:rFonts w:ascii="Times New Roman" w:hAnsi="Times New Roman"/>
        </w:rPr>
        <w:t xml:space="preserve">15.9. Стороны договорились считать обязательствами, которые не имеют стоимостного выражения следующие обязательства Подрядчика: гарантийные обязательства; соблюдения </w:t>
      </w:r>
      <w:r w:rsidRPr="00B7764F">
        <w:rPr>
          <w:rFonts w:ascii="Times New Roman" w:hAnsi="Times New Roman"/>
        </w:rPr>
        <w:lastRenderedPageBreak/>
        <w:t>порядка предоставления уведомлений Заказчику (установлено п. 1</w:t>
      </w:r>
      <w:r w:rsidR="005711F9" w:rsidRPr="00B7764F">
        <w:rPr>
          <w:rFonts w:ascii="Times New Roman" w:hAnsi="Times New Roman"/>
        </w:rPr>
        <w:t>5</w:t>
      </w:r>
      <w:r w:rsidRPr="00B7764F">
        <w:rPr>
          <w:rFonts w:ascii="Times New Roman" w:hAnsi="Times New Roman"/>
        </w:rPr>
        <w:t>.7. Контракта); несвоевременное предоставление исполнительной документации, предусмотренной разделом 6 Контракта.</w:t>
      </w:r>
    </w:p>
    <w:p w14:paraId="6C309988" w14:textId="77777777" w:rsidR="00E6688F" w:rsidRPr="00B7764F" w:rsidRDefault="001D66C7">
      <w:pPr>
        <w:ind w:firstLine="708"/>
        <w:rPr>
          <w:rFonts w:ascii="Times New Roman" w:hAnsi="Times New Roman"/>
        </w:rPr>
      </w:pPr>
      <w:r w:rsidRPr="00B7764F">
        <w:rPr>
          <w:rFonts w:ascii="Times New Roman" w:hAnsi="Times New Roman"/>
          <w:color w:val="000000"/>
          <w:shd w:val="clear" w:color="auto" w:fill="FFFFFF"/>
        </w:rPr>
        <w:t>15.10. С момента подписания Сторонами настоящего Контракта все предыдущие переговоры и переписка по нему теряют силу.</w:t>
      </w:r>
    </w:p>
    <w:p w14:paraId="53AAE587" w14:textId="35D2F8F3" w:rsidR="00E6688F" w:rsidRPr="00B7764F" w:rsidRDefault="00AB0E94">
      <w:pPr>
        <w:widowControl w:val="0"/>
        <w:rPr>
          <w:rFonts w:ascii="Times New Roman" w:hAnsi="Times New Roman"/>
        </w:rPr>
      </w:pPr>
      <w:r w:rsidRPr="00B7764F">
        <w:rPr>
          <w:rFonts w:ascii="Times New Roman" w:hAnsi="Times New Roman"/>
        </w:rPr>
        <w:t xml:space="preserve"> </w:t>
      </w:r>
    </w:p>
    <w:p w14:paraId="5E345338" w14:textId="77777777" w:rsidR="00E6688F" w:rsidRPr="00B7764F" w:rsidRDefault="001D66C7">
      <w:pPr>
        <w:widowControl w:val="0"/>
        <w:jc w:val="center"/>
        <w:rPr>
          <w:rFonts w:ascii="Times New Roman" w:hAnsi="Times New Roman"/>
        </w:rPr>
      </w:pPr>
      <w:r w:rsidRPr="00B7764F">
        <w:rPr>
          <w:rFonts w:ascii="Times New Roman" w:hAnsi="Times New Roman"/>
          <w:b/>
          <w:bCs/>
          <w:spacing w:val="-2"/>
        </w:rPr>
        <w:t>16. ПРИЛОЖЕНИЯ К НАСТОЯЩЕМУ КОНТРАКТУ</w:t>
      </w:r>
    </w:p>
    <w:p w14:paraId="1F0AE5DC" w14:textId="7A4A6C14" w:rsidR="00E6688F" w:rsidRPr="00B7764F" w:rsidRDefault="00866302" w:rsidP="00866302">
      <w:pPr>
        <w:widowControl w:val="0"/>
        <w:ind w:firstLine="567"/>
        <w:rPr>
          <w:rFonts w:ascii="Times New Roman" w:hAnsi="Times New Roman"/>
        </w:rPr>
      </w:pPr>
      <w:r>
        <w:rPr>
          <w:rFonts w:ascii="Times New Roman" w:hAnsi="Times New Roman"/>
          <w:bCs/>
          <w:spacing w:val="-2"/>
        </w:rPr>
        <w:t xml:space="preserve">   </w:t>
      </w:r>
      <w:r w:rsidR="001D66C7" w:rsidRPr="00B7764F">
        <w:rPr>
          <w:rFonts w:ascii="Times New Roman" w:hAnsi="Times New Roman"/>
          <w:bCs/>
          <w:spacing w:val="-2"/>
        </w:rPr>
        <w:t>16.1. Приложениями к настоящему Контракту являются следующие документы:</w:t>
      </w:r>
    </w:p>
    <w:tbl>
      <w:tblPr>
        <w:tblW w:w="10060" w:type="dxa"/>
        <w:tblLayout w:type="fixed"/>
        <w:tblLook w:val="04A0" w:firstRow="1" w:lastRow="0" w:firstColumn="1" w:lastColumn="0" w:noHBand="0" w:noVBand="1"/>
      </w:tblPr>
      <w:tblGrid>
        <w:gridCol w:w="1668"/>
        <w:gridCol w:w="8392"/>
      </w:tblGrid>
      <w:tr w:rsidR="00E6688F" w:rsidRPr="00B7764F" w14:paraId="2FC92495" w14:textId="77777777" w:rsidTr="00632E07">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0ED1C" w14:textId="77777777" w:rsidR="00E6688F" w:rsidRPr="00B7764F" w:rsidRDefault="001D66C7">
            <w:pPr>
              <w:keepNext/>
              <w:widowControl w:val="0"/>
              <w:jc w:val="center"/>
              <w:rPr>
                <w:rFonts w:ascii="Times New Roman" w:eastAsia="Calibri" w:hAnsi="Times New Roman"/>
                <w:b/>
                <w:bCs/>
                <w:spacing w:val="-2"/>
              </w:rPr>
            </w:pPr>
            <w:r w:rsidRPr="00B7764F">
              <w:rPr>
                <w:rFonts w:ascii="Times New Roman" w:eastAsia="Calibri" w:hAnsi="Times New Roman"/>
                <w:b/>
                <w:bCs/>
                <w:spacing w:val="-2"/>
              </w:rPr>
              <w:t>№ приложения</w:t>
            </w:r>
          </w:p>
        </w:tc>
        <w:tc>
          <w:tcPr>
            <w:tcW w:w="8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509E4" w14:textId="77777777" w:rsidR="00E6688F" w:rsidRPr="00B7764F" w:rsidRDefault="001D66C7">
            <w:pPr>
              <w:keepNext/>
              <w:widowControl w:val="0"/>
              <w:jc w:val="center"/>
              <w:rPr>
                <w:rFonts w:ascii="Times New Roman" w:eastAsia="Calibri" w:hAnsi="Times New Roman"/>
                <w:b/>
                <w:bCs/>
                <w:spacing w:val="-2"/>
              </w:rPr>
            </w:pPr>
            <w:r w:rsidRPr="00B7764F">
              <w:rPr>
                <w:rFonts w:ascii="Times New Roman" w:eastAsia="Calibri" w:hAnsi="Times New Roman"/>
                <w:b/>
                <w:bCs/>
                <w:spacing w:val="-2"/>
              </w:rPr>
              <w:t>Наименование документа</w:t>
            </w:r>
          </w:p>
        </w:tc>
      </w:tr>
      <w:tr w:rsidR="00E6688F" w:rsidRPr="00B7764F" w14:paraId="0912295E" w14:textId="77777777" w:rsidTr="00632E07">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528D252F" w14:textId="77777777" w:rsidR="00E6688F" w:rsidRPr="00B7764F" w:rsidRDefault="001D66C7">
            <w:pPr>
              <w:keepNext/>
              <w:widowControl w:val="0"/>
              <w:jc w:val="center"/>
              <w:rPr>
                <w:rFonts w:ascii="Times New Roman" w:eastAsia="Calibri" w:hAnsi="Times New Roman"/>
                <w:bCs/>
                <w:spacing w:val="-2"/>
              </w:rPr>
            </w:pPr>
            <w:r w:rsidRPr="00B7764F">
              <w:rPr>
                <w:rFonts w:ascii="Times New Roman" w:eastAsia="Calibri" w:hAnsi="Times New Roman"/>
                <w:bCs/>
                <w:spacing w:val="-2"/>
              </w:rPr>
              <w:t>1</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0BD86E75" w14:textId="5E566AA6" w:rsidR="00E6688F" w:rsidRPr="00B7764F" w:rsidRDefault="001D66C7">
            <w:pPr>
              <w:keepNext/>
              <w:widowControl w:val="0"/>
              <w:rPr>
                <w:rFonts w:ascii="Times New Roman" w:eastAsia="Calibri" w:hAnsi="Times New Roman"/>
                <w:bCs/>
                <w:spacing w:val="-2"/>
              </w:rPr>
            </w:pPr>
            <w:r w:rsidRPr="00B7764F">
              <w:rPr>
                <w:rFonts w:ascii="Times New Roman" w:eastAsia="Calibri" w:hAnsi="Times New Roman"/>
                <w:bCs/>
                <w:spacing w:val="-2"/>
              </w:rPr>
              <w:t>Техническое задание</w:t>
            </w:r>
            <w:r w:rsidR="00393636" w:rsidRPr="00B7764F">
              <w:rPr>
                <w:rFonts w:ascii="Times New Roman" w:eastAsia="Calibri" w:hAnsi="Times New Roman"/>
                <w:bCs/>
                <w:spacing w:val="-2"/>
              </w:rPr>
              <w:t xml:space="preserve"> ПСД</w:t>
            </w:r>
            <w:r w:rsidR="00866302">
              <w:rPr>
                <w:rFonts w:ascii="Times New Roman" w:eastAsia="Calibri" w:hAnsi="Times New Roman"/>
                <w:bCs/>
                <w:spacing w:val="-2"/>
              </w:rPr>
              <w:t xml:space="preserve"> (проектирование)</w:t>
            </w:r>
          </w:p>
        </w:tc>
      </w:tr>
      <w:tr w:rsidR="00393636" w:rsidRPr="00B7764F" w14:paraId="75468C25" w14:textId="77777777" w:rsidTr="00632E07">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52600CF8" w14:textId="4EB1ECD2" w:rsidR="00393636" w:rsidRPr="00B7764F" w:rsidRDefault="00393636">
            <w:pPr>
              <w:keepNext/>
              <w:widowControl w:val="0"/>
              <w:jc w:val="center"/>
              <w:rPr>
                <w:rFonts w:ascii="Times New Roman" w:eastAsia="Calibri" w:hAnsi="Times New Roman"/>
                <w:bCs/>
                <w:spacing w:val="-2"/>
              </w:rPr>
            </w:pPr>
            <w:r w:rsidRPr="00B7764F">
              <w:rPr>
                <w:rFonts w:ascii="Times New Roman" w:eastAsia="Calibri" w:hAnsi="Times New Roman"/>
                <w:bCs/>
                <w:spacing w:val="-2"/>
              </w:rPr>
              <w:t>2</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9DE6E9E" w14:textId="0B622DD7" w:rsidR="00393636" w:rsidRPr="00B7764F" w:rsidRDefault="00866302">
            <w:pPr>
              <w:keepNext/>
              <w:widowControl w:val="0"/>
              <w:rPr>
                <w:rFonts w:ascii="Times New Roman" w:eastAsia="Calibri" w:hAnsi="Times New Roman"/>
                <w:bCs/>
                <w:spacing w:val="-2"/>
              </w:rPr>
            </w:pPr>
            <w:r w:rsidRPr="00B7764F">
              <w:rPr>
                <w:rFonts w:ascii="Times New Roman" w:eastAsia="Calibri" w:hAnsi="Times New Roman"/>
                <w:bCs/>
                <w:spacing w:val="-2"/>
              </w:rPr>
              <w:t xml:space="preserve">Техническое задание </w:t>
            </w:r>
            <w:r w:rsidR="00393636" w:rsidRPr="00B7764F">
              <w:rPr>
                <w:rFonts w:ascii="Times New Roman" w:eastAsia="Calibri" w:hAnsi="Times New Roman"/>
                <w:bCs/>
                <w:spacing w:val="-2"/>
              </w:rPr>
              <w:t>СМР</w:t>
            </w:r>
          </w:p>
        </w:tc>
      </w:tr>
      <w:tr w:rsidR="00E6688F" w:rsidRPr="00B7764F" w14:paraId="352D462F" w14:textId="77777777" w:rsidTr="00632E07">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18C9AABB" w14:textId="4BC52D11" w:rsidR="00E6688F" w:rsidRPr="00B7764F" w:rsidRDefault="00866302">
            <w:pPr>
              <w:keepNext/>
              <w:widowControl w:val="0"/>
              <w:jc w:val="center"/>
              <w:rPr>
                <w:rFonts w:ascii="Times New Roman" w:eastAsia="Calibri" w:hAnsi="Times New Roman"/>
                <w:bCs/>
                <w:spacing w:val="-2"/>
              </w:rPr>
            </w:pPr>
            <w:r>
              <w:rPr>
                <w:rFonts w:ascii="Times New Roman" w:eastAsia="Calibri" w:hAnsi="Times New Roman"/>
                <w:bCs/>
                <w:spacing w:val="-2"/>
              </w:rPr>
              <w:t>3</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0BA78886" w14:textId="44CEEF19" w:rsidR="00E6688F" w:rsidRPr="00B7764F" w:rsidRDefault="00866302">
            <w:pPr>
              <w:keepNext/>
              <w:widowControl w:val="0"/>
              <w:rPr>
                <w:rFonts w:ascii="Times New Roman" w:eastAsia="Calibri" w:hAnsi="Times New Roman"/>
                <w:bCs/>
                <w:spacing w:val="-2"/>
              </w:rPr>
            </w:pPr>
            <w:r w:rsidRPr="00B7764F">
              <w:rPr>
                <w:rFonts w:ascii="Times New Roman" w:eastAsia="Arial Unicode MS" w:hAnsi="Times New Roman"/>
                <w:color w:val="000000"/>
              </w:rPr>
              <w:t>С</w:t>
            </w:r>
            <w:r>
              <w:rPr>
                <w:rFonts w:ascii="Times New Roman" w:eastAsia="Arial Unicode MS" w:hAnsi="Times New Roman"/>
                <w:color w:val="000000"/>
              </w:rPr>
              <w:t>в</w:t>
            </w:r>
            <w:r w:rsidRPr="00B7764F">
              <w:rPr>
                <w:rFonts w:ascii="Times New Roman" w:eastAsia="Arial Unicode MS" w:hAnsi="Times New Roman"/>
                <w:color w:val="000000"/>
              </w:rPr>
              <w:t>одная смета стоимости строительства</w:t>
            </w:r>
          </w:p>
        </w:tc>
      </w:tr>
      <w:tr w:rsidR="00E6688F" w:rsidRPr="00B7764F" w14:paraId="084A8800" w14:textId="77777777" w:rsidTr="00632E07">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24EA5A2F" w14:textId="7A542293" w:rsidR="00E6688F" w:rsidRPr="00B7764F" w:rsidRDefault="00866302">
            <w:pPr>
              <w:keepNext/>
              <w:widowControl w:val="0"/>
              <w:jc w:val="center"/>
              <w:rPr>
                <w:rFonts w:ascii="Times New Roman" w:eastAsia="Calibri" w:hAnsi="Times New Roman"/>
                <w:bCs/>
                <w:spacing w:val="-2"/>
              </w:rPr>
            </w:pPr>
            <w:r>
              <w:rPr>
                <w:rFonts w:ascii="Times New Roman" w:eastAsia="Calibri" w:hAnsi="Times New Roman"/>
                <w:bCs/>
                <w:spacing w:val="-2"/>
              </w:rPr>
              <w:t>4</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D928022" w14:textId="16BD8C33" w:rsidR="00E6688F" w:rsidRPr="00B7764F" w:rsidRDefault="00866302">
            <w:pPr>
              <w:keepNext/>
              <w:widowControl w:val="0"/>
              <w:rPr>
                <w:rFonts w:ascii="Times New Roman" w:eastAsia="Arial Unicode MS" w:hAnsi="Times New Roman"/>
              </w:rPr>
            </w:pPr>
            <w:r w:rsidRPr="00B7764F">
              <w:rPr>
                <w:rFonts w:ascii="Times New Roman" w:eastAsia="Calibri" w:hAnsi="Times New Roman"/>
                <w:bCs/>
                <w:spacing w:val="-2"/>
              </w:rPr>
              <w:t>График производства работ</w:t>
            </w:r>
          </w:p>
        </w:tc>
      </w:tr>
      <w:tr w:rsidR="00393636" w:rsidRPr="00B7764F" w14:paraId="22D0CAA6" w14:textId="77777777" w:rsidTr="00632E07">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5EE4562E" w14:textId="3EFB0C8F" w:rsidR="00393636" w:rsidRPr="00B7764F" w:rsidRDefault="00393636">
            <w:pPr>
              <w:keepNext/>
              <w:widowControl w:val="0"/>
              <w:jc w:val="center"/>
              <w:rPr>
                <w:rFonts w:ascii="Times New Roman" w:eastAsia="Calibri" w:hAnsi="Times New Roman"/>
                <w:bCs/>
                <w:spacing w:val="-2"/>
              </w:rPr>
            </w:pPr>
            <w:r w:rsidRPr="00B7764F">
              <w:rPr>
                <w:rFonts w:ascii="Times New Roman" w:eastAsia="Calibri" w:hAnsi="Times New Roman"/>
                <w:bCs/>
                <w:spacing w:val="-2"/>
              </w:rPr>
              <w:t>5</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78CB1AD1" w14:textId="41FAC5A2" w:rsidR="00393636" w:rsidRPr="00B7764F" w:rsidRDefault="00393636">
            <w:pPr>
              <w:keepNext/>
              <w:widowControl w:val="0"/>
              <w:rPr>
                <w:rFonts w:ascii="Times New Roman" w:eastAsia="Arial Unicode MS" w:hAnsi="Times New Roman"/>
                <w:color w:val="000000"/>
              </w:rPr>
            </w:pPr>
            <w:r w:rsidRPr="00B7764F">
              <w:rPr>
                <w:rFonts w:ascii="Times New Roman" w:eastAsia="Arial Unicode MS" w:hAnsi="Times New Roman"/>
                <w:color w:val="000000"/>
              </w:rPr>
              <w:t xml:space="preserve">Акт сдачи-приемки </w:t>
            </w:r>
            <w:r w:rsidR="00D110B9" w:rsidRPr="00B7764F">
              <w:rPr>
                <w:rFonts w:ascii="Times New Roman" w:eastAsia="Arial Unicode MS" w:hAnsi="Times New Roman"/>
                <w:color w:val="000000"/>
              </w:rPr>
              <w:t>выполненных</w:t>
            </w:r>
            <w:r w:rsidRPr="00B7764F">
              <w:rPr>
                <w:rFonts w:ascii="Times New Roman" w:eastAsia="Arial Unicode MS" w:hAnsi="Times New Roman"/>
                <w:color w:val="000000"/>
              </w:rPr>
              <w:t xml:space="preserve"> работ</w:t>
            </w:r>
          </w:p>
        </w:tc>
      </w:tr>
    </w:tbl>
    <w:p w14:paraId="2E500DD7" w14:textId="77777777" w:rsidR="00E6688F" w:rsidRPr="00B7764F" w:rsidRDefault="00E6688F">
      <w:pPr>
        <w:widowControl w:val="0"/>
        <w:rPr>
          <w:rFonts w:ascii="Times New Roman" w:hAnsi="Times New Roman"/>
          <w:b/>
          <w:bCs/>
          <w:spacing w:val="-2"/>
        </w:rPr>
      </w:pPr>
    </w:p>
    <w:p w14:paraId="502FC087" w14:textId="77777777" w:rsidR="00E6688F" w:rsidRPr="00B7764F" w:rsidRDefault="001D66C7">
      <w:pPr>
        <w:keepNext/>
        <w:widowControl w:val="0"/>
        <w:jc w:val="center"/>
        <w:rPr>
          <w:rFonts w:ascii="Times New Roman" w:hAnsi="Times New Roman"/>
        </w:rPr>
      </w:pPr>
      <w:r w:rsidRPr="00B7764F">
        <w:rPr>
          <w:rFonts w:ascii="Times New Roman" w:hAnsi="Times New Roman"/>
          <w:b/>
          <w:bCs/>
          <w:spacing w:val="-2"/>
        </w:rPr>
        <w:t>17. АДРЕСА И РЕКВИЗИТЫ СТОРОН:</w:t>
      </w:r>
    </w:p>
    <w:p w14:paraId="52F9E990" w14:textId="77777777" w:rsidR="00E6688F" w:rsidRPr="00B7764F" w:rsidRDefault="001D66C7">
      <w:pPr>
        <w:pStyle w:val="10"/>
        <w:keepNext/>
        <w:keepLines/>
        <w:tabs>
          <w:tab w:val="left" w:pos="2612"/>
        </w:tabs>
      </w:pPr>
      <w:r w:rsidRPr="00B7764F">
        <w:rPr>
          <w:rStyle w:val="2045"/>
          <w:rFonts w:ascii="Times New Roman" w:hAnsi="Times New Roman" w:cs="Times New Roman"/>
          <w:sz w:val="24"/>
          <w:szCs w:val="24"/>
        </w:rPr>
        <w:tab/>
      </w:r>
    </w:p>
    <w:tbl>
      <w:tblPr>
        <w:tblW w:w="10064" w:type="dxa"/>
        <w:tblInd w:w="109" w:type="dxa"/>
        <w:tblLayout w:type="fixed"/>
        <w:tblLook w:val="01E0" w:firstRow="1" w:lastRow="1" w:firstColumn="1" w:lastColumn="1" w:noHBand="0" w:noVBand="0"/>
      </w:tblPr>
      <w:tblGrid>
        <w:gridCol w:w="4960"/>
        <w:gridCol w:w="5104"/>
      </w:tblGrid>
      <w:tr w:rsidR="00E6688F" w:rsidRPr="00B7764F" w14:paraId="459A3B0C" w14:textId="77777777" w:rsidTr="00F9461C">
        <w:tc>
          <w:tcPr>
            <w:tcW w:w="4960" w:type="dxa"/>
          </w:tcPr>
          <w:p w14:paraId="58821014" w14:textId="77777777" w:rsidR="00E6688F" w:rsidRPr="00B7764F" w:rsidRDefault="001D66C7">
            <w:pPr>
              <w:widowControl w:val="0"/>
              <w:jc w:val="center"/>
              <w:rPr>
                <w:b/>
                <w:bCs/>
              </w:rPr>
            </w:pPr>
            <w:r w:rsidRPr="00B7764F">
              <w:rPr>
                <w:b/>
                <w:bCs/>
              </w:rPr>
              <w:t>ЗАКАЗЧИК:</w:t>
            </w:r>
          </w:p>
        </w:tc>
        <w:tc>
          <w:tcPr>
            <w:tcW w:w="5104" w:type="dxa"/>
          </w:tcPr>
          <w:p w14:paraId="10AFB625" w14:textId="77777777" w:rsidR="00E6688F" w:rsidRPr="00B7764F" w:rsidRDefault="001D66C7">
            <w:pPr>
              <w:widowControl w:val="0"/>
              <w:ind w:firstLine="34"/>
              <w:jc w:val="center"/>
              <w:rPr>
                <w:b/>
              </w:rPr>
            </w:pPr>
            <w:r w:rsidRPr="00B7764F">
              <w:rPr>
                <w:b/>
              </w:rPr>
              <w:t>ПОДРЯДЧИК</w:t>
            </w:r>
            <w:r w:rsidRPr="00B7764F">
              <w:rPr>
                <w:b/>
                <w:lang w:val="en-US"/>
              </w:rPr>
              <w:t>:</w:t>
            </w:r>
          </w:p>
          <w:p w14:paraId="3FEB6BFA" w14:textId="77777777" w:rsidR="00E6688F" w:rsidRPr="00B7764F" w:rsidRDefault="00E6688F">
            <w:pPr>
              <w:widowControl w:val="0"/>
              <w:ind w:firstLine="567"/>
              <w:jc w:val="center"/>
              <w:rPr>
                <w:b/>
              </w:rPr>
            </w:pPr>
          </w:p>
        </w:tc>
      </w:tr>
      <w:tr w:rsidR="00E6688F" w:rsidRPr="00B7764F" w14:paraId="5E388214" w14:textId="77777777" w:rsidTr="00F9461C">
        <w:tc>
          <w:tcPr>
            <w:tcW w:w="4960" w:type="dxa"/>
          </w:tcPr>
          <w:p w14:paraId="48D82469" w14:textId="7FA89220" w:rsidR="00E6688F" w:rsidRPr="00B7764F" w:rsidRDefault="001D66C7" w:rsidP="00844100">
            <w:pPr>
              <w:widowControl w:val="0"/>
              <w:ind w:firstLine="34"/>
            </w:pPr>
            <w:r w:rsidRPr="00B7764F">
              <w:t>Администрация города Армянска Республики Крым</w:t>
            </w:r>
            <w:r w:rsidR="00844100" w:rsidRPr="00B7764F">
              <w:rPr>
                <w:rFonts w:hint="eastAsia"/>
              </w:rPr>
              <w:t xml:space="preserve"> </w:t>
            </w:r>
            <w:r w:rsidR="00844100" w:rsidRPr="00B7764F">
              <w:rPr>
                <w:rFonts w:hint="eastAsia"/>
                <w:sz w:val="23"/>
                <w:szCs w:val="23"/>
              </w:rPr>
              <w:t>ИНН</w:t>
            </w:r>
            <w:r w:rsidR="00844100" w:rsidRPr="00B7764F">
              <w:rPr>
                <w:sz w:val="23"/>
                <w:szCs w:val="23"/>
              </w:rPr>
              <w:t xml:space="preserve"> 9106002685</w:t>
            </w:r>
            <w:r w:rsidR="00844100" w:rsidRPr="00B7764F">
              <w:rPr>
                <w:rFonts w:asciiTheme="minorHAnsi" w:hAnsiTheme="minorHAnsi"/>
                <w:sz w:val="23"/>
                <w:szCs w:val="23"/>
              </w:rPr>
              <w:t xml:space="preserve"> </w:t>
            </w:r>
            <w:r w:rsidR="00844100" w:rsidRPr="00B7764F">
              <w:rPr>
                <w:rFonts w:hint="eastAsia"/>
                <w:sz w:val="23"/>
                <w:szCs w:val="23"/>
              </w:rPr>
              <w:t>КПП</w:t>
            </w:r>
            <w:r w:rsidR="00844100" w:rsidRPr="00B7764F">
              <w:rPr>
                <w:sz w:val="23"/>
                <w:szCs w:val="23"/>
              </w:rPr>
              <w:t xml:space="preserve"> 910601001</w:t>
            </w:r>
          </w:p>
          <w:p w14:paraId="26F99CF3" w14:textId="77777777" w:rsidR="00E6688F" w:rsidRPr="00B7764F" w:rsidRDefault="001D66C7">
            <w:pPr>
              <w:widowControl w:val="0"/>
              <w:shd w:val="clear" w:color="auto" w:fill="FFFFFF"/>
              <w:ind w:firstLine="34"/>
              <w:rPr>
                <w:color w:val="000000"/>
              </w:rPr>
            </w:pPr>
            <w:r w:rsidRPr="00B7764F">
              <w:rPr>
                <w:color w:val="000000"/>
              </w:rPr>
              <w:t>296012, Республика Крым, г. Армянск,</w:t>
            </w:r>
          </w:p>
          <w:p w14:paraId="5106D0B8" w14:textId="77777777" w:rsidR="00E6688F" w:rsidRPr="00B7764F" w:rsidRDefault="001D66C7">
            <w:pPr>
              <w:widowControl w:val="0"/>
              <w:shd w:val="clear" w:color="auto" w:fill="FFFFFF"/>
              <w:ind w:firstLine="34"/>
              <w:rPr>
                <w:color w:val="000000"/>
              </w:rPr>
            </w:pPr>
            <w:r w:rsidRPr="00B7764F">
              <w:rPr>
                <w:color w:val="000000"/>
              </w:rPr>
              <w:t>ул. Симферопольская, 7.</w:t>
            </w:r>
          </w:p>
          <w:p w14:paraId="0D8216C3" w14:textId="77777777" w:rsidR="00E6688F" w:rsidRPr="00B7764F" w:rsidRDefault="001D66C7">
            <w:pPr>
              <w:widowControl w:val="0"/>
              <w:shd w:val="clear" w:color="auto" w:fill="FFFFFF"/>
              <w:ind w:firstLine="34"/>
              <w:rPr>
                <w:color w:val="000000"/>
              </w:rPr>
            </w:pPr>
            <w:r w:rsidRPr="00B7764F">
              <w:rPr>
                <w:color w:val="000000"/>
              </w:rPr>
              <w:t>тел/факс (036567) 3-38-32</w:t>
            </w:r>
          </w:p>
          <w:p w14:paraId="52AFEA3D" w14:textId="77777777" w:rsidR="00E6688F" w:rsidRPr="00B7764F" w:rsidRDefault="001D66C7">
            <w:pPr>
              <w:widowControl w:val="0"/>
              <w:ind w:firstLine="34"/>
            </w:pPr>
            <w:r w:rsidRPr="00B7764F">
              <w:t>БИК 013510002</w:t>
            </w:r>
          </w:p>
          <w:p w14:paraId="41BA173A" w14:textId="77777777" w:rsidR="00E6688F" w:rsidRPr="00B7764F" w:rsidRDefault="001D66C7">
            <w:pPr>
              <w:widowControl w:val="0"/>
              <w:ind w:firstLine="34"/>
            </w:pPr>
            <w:r w:rsidRPr="00B7764F">
              <w:t xml:space="preserve">БАНК: ОТДЕЛЕНИЕ РЕСПУБЛИКА КРЫМ БАНКА РОССИИ //УФК по Республике Крым </w:t>
            </w:r>
            <w:proofErr w:type="spellStart"/>
            <w:r w:rsidRPr="00B7764F">
              <w:t>г.Симферополь</w:t>
            </w:r>
            <w:proofErr w:type="spellEnd"/>
          </w:p>
          <w:p w14:paraId="1B19E995" w14:textId="77777777" w:rsidR="00E6688F" w:rsidRPr="00B7764F" w:rsidRDefault="001D66C7">
            <w:pPr>
              <w:widowControl w:val="0"/>
              <w:ind w:firstLine="34"/>
            </w:pPr>
            <w:r w:rsidRPr="00B7764F">
              <w:t>р/с 03231643357060007500</w:t>
            </w:r>
          </w:p>
          <w:p w14:paraId="4C22C6FB" w14:textId="77777777" w:rsidR="00E6688F" w:rsidRPr="00B7764F" w:rsidRDefault="001D66C7">
            <w:pPr>
              <w:widowControl w:val="0"/>
              <w:ind w:firstLine="34"/>
            </w:pPr>
            <w:r w:rsidRPr="00B7764F">
              <w:t>к/с 40102810645370000035</w:t>
            </w:r>
          </w:p>
          <w:p w14:paraId="6D385A75" w14:textId="77777777" w:rsidR="00E6688F" w:rsidRPr="00B7764F" w:rsidRDefault="001D66C7">
            <w:pPr>
              <w:widowControl w:val="0"/>
              <w:ind w:firstLine="34"/>
            </w:pPr>
            <w:r w:rsidRPr="00B7764F">
              <w:t>ФИНАНСОВОЕ УПРАВЛЕНИЕ АДМИНИСТРАЦИИ ГОРОДА АРМЯНСКА (Администрация города Армянска Республики Крым л/с 03753251010)</w:t>
            </w:r>
          </w:p>
          <w:p w14:paraId="25F31B17" w14:textId="77777777" w:rsidR="00DA6B33" w:rsidRPr="00B7764F" w:rsidRDefault="00DA6B33">
            <w:pPr>
              <w:widowControl w:val="0"/>
              <w:ind w:firstLine="34"/>
              <w:rPr>
                <w:rFonts w:ascii="Times New Roman" w:hAnsi="Times New Roman"/>
              </w:rPr>
            </w:pPr>
            <w:r w:rsidRPr="00B7764F">
              <w:rPr>
                <w:rFonts w:ascii="Times New Roman" w:hAnsi="Times New Roman"/>
              </w:rPr>
              <w:t xml:space="preserve">ОКОПФ </w:t>
            </w:r>
            <w:r w:rsidRPr="00B7764F">
              <w:rPr>
                <w:rFonts w:ascii="Times New Roman" w:hAnsi="Times New Roman"/>
                <w:shd w:val="clear" w:color="auto" w:fill="FFFFFF"/>
              </w:rPr>
              <w:t>75404</w:t>
            </w:r>
          </w:p>
          <w:p w14:paraId="7A62FA13" w14:textId="77777777" w:rsidR="00E6688F" w:rsidRPr="00B7764F" w:rsidRDefault="00E6688F">
            <w:pPr>
              <w:widowControl w:val="0"/>
              <w:ind w:firstLine="34"/>
            </w:pPr>
          </w:p>
          <w:p w14:paraId="42209800" w14:textId="77777777" w:rsidR="00E6688F" w:rsidRPr="00B7764F" w:rsidRDefault="00E6688F">
            <w:pPr>
              <w:widowControl w:val="0"/>
              <w:ind w:firstLine="34"/>
            </w:pPr>
          </w:p>
          <w:p w14:paraId="17355133" w14:textId="77777777" w:rsidR="00DF326E" w:rsidRPr="00B7764F" w:rsidRDefault="00DF326E" w:rsidP="00DF326E">
            <w:pPr>
              <w:widowControl w:val="0"/>
              <w:ind w:firstLine="34"/>
            </w:pPr>
            <w:r w:rsidRPr="00B7764F">
              <w:t>Заместитель главы администрации</w:t>
            </w:r>
          </w:p>
          <w:p w14:paraId="7378C693" w14:textId="77777777" w:rsidR="00DF326E" w:rsidRPr="00B7764F" w:rsidRDefault="00DF326E" w:rsidP="00DF326E">
            <w:pPr>
              <w:widowControl w:val="0"/>
              <w:ind w:firstLine="34"/>
            </w:pPr>
          </w:p>
          <w:p w14:paraId="7B66E651" w14:textId="77777777" w:rsidR="00DF326E" w:rsidRPr="00B7764F" w:rsidRDefault="00DF326E" w:rsidP="00DF326E">
            <w:pPr>
              <w:widowControl w:val="0"/>
              <w:ind w:firstLine="34"/>
              <w:rPr>
                <w:rFonts w:asciiTheme="minorHAnsi" w:hAnsiTheme="minorHAnsi"/>
                <w:bCs/>
              </w:rPr>
            </w:pPr>
            <w:r w:rsidRPr="00B7764F">
              <w:t xml:space="preserve">________________ </w:t>
            </w:r>
            <w:r w:rsidRPr="00B7764F">
              <w:rPr>
                <w:bCs/>
              </w:rPr>
              <w:t>Черненко А.А.</w:t>
            </w:r>
          </w:p>
          <w:p w14:paraId="20871564" w14:textId="1E95D76F" w:rsidR="00E6688F" w:rsidRPr="00B7764F" w:rsidRDefault="001D66C7">
            <w:pPr>
              <w:widowControl w:val="0"/>
              <w:ind w:firstLine="34"/>
              <w:rPr>
                <w:szCs w:val="24"/>
              </w:rPr>
            </w:pPr>
            <w:r w:rsidRPr="00B7764F">
              <w:rPr>
                <w:szCs w:val="24"/>
              </w:rPr>
              <w:t xml:space="preserve">"___" ___________ </w:t>
            </w:r>
            <w:r w:rsidR="006D55D3" w:rsidRPr="00B7764F">
              <w:rPr>
                <w:szCs w:val="24"/>
              </w:rPr>
              <w:t>2023</w:t>
            </w:r>
            <w:r w:rsidRPr="00B7764F">
              <w:rPr>
                <w:szCs w:val="24"/>
              </w:rPr>
              <w:t xml:space="preserve"> г.</w:t>
            </w:r>
          </w:p>
          <w:p w14:paraId="794C5FA3" w14:textId="77777777" w:rsidR="00E6688F" w:rsidRPr="00B7764F" w:rsidRDefault="001D66C7">
            <w:pPr>
              <w:widowControl w:val="0"/>
              <w:ind w:firstLine="34"/>
              <w:rPr>
                <w:sz w:val="18"/>
                <w:szCs w:val="18"/>
              </w:rPr>
            </w:pPr>
            <w:r w:rsidRPr="00B7764F">
              <w:rPr>
                <w:szCs w:val="24"/>
              </w:rPr>
              <w:t>М.П.</w:t>
            </w:r>
          </w:p>
        </w:tc>
        <w:tc>
          <w:tcPr>
            <w:tcW w:w="5104" w:type="dxa"/>
          </w:tcPr>
          <w:p w14:paraId="37D76B34" w14:textId="7C5B1B0A" w:rsidR="00E6688F" w:rsidRPr="00B7764F" w:rsidRDefault="00E6688F">
            <w:pPr>
              <w:widowControl w:val="0"/>
              <w:ind w:firstLine="31"/>
              <w:rPr>
                <w:b/>
              </w:rPr>
            </w:pPr>
          </w:p>
        </w:tc>
      </w:tr>
    </w:tbl>
    <w:p w14:paraId="38E33174" w14:textId="77777777" w:rsidR="00F9461C" w:rsidRPr="00B7764F" w:rsidRDefault="00F9461C" w:rsidP="00F9461C">
      <w:pPr>
        <w:jc w:val="right"/>
        <w:rPr>
          <w:sz w:val="20"/>
        </w:rPr>
      </w:pPr>
    </w:p>
    <w:p w14:paraId="7EECF01A" w14:textId="77777777" w:rsidR="00F9461C" w:rsidRPr="00B7764F" w:rsidRDefault="00F9461C" w:rsidP="00F9461C">
      <w:pPr>
        <w:jc w:val="right"/>
        <w:rPr>
          <w:sz w:val="20"/>
        </w:rPr>
      </w:pPr>
    </w:p>
    <w:p w14:paraId="62C401CA" w14:textId="77777777" w:rsidR="00F9461C" w:rsidRPr="00B7764F" w:rsidRDefault="00F9461C" w:rsidP="00F9461C">
      <w:pPr>
        <w:jc w:val="right"/>
        <w:rPr>
          <w:sz w:val="20"/>
        </w:rPr>
      </w:pPr>
    </w:p>
    <w:p w14:paraId="19AC956B" w14:textId="77777777" w:rsidR="00393636" w:rsidRPr="00B7764F" w:rsidRDefault="00393636" w:rsidP="00393636">
      <w:pPr>
        <w:jc w:val="right"/>
        <w:rPr>
          <w:sz w:val="20"/>
        </w:rPr>
      </w:pPr>
      <w:r w:rsidRPr="00B7764F">
        <w:rPr>
          <w:rFonts w:hint="eastAsia"/>
          <w:sz w:val="20"/>
        </w:rPr>
        <w:t>Приложение</w:t>
      </w:r>
      <w:r w:rsidRPr="00B7764F">
        <w:rPr>
          <w:sz w:val="20"/>
        </w:rPr>
        <w:t xml:space="preserve"> </w:t>
      </w:r>
      <w:r w:rsidRPr="00B7764F">
        <w:rPr>
          <w:rFonts w:hint="eastAsia"/>
          <w:sz w:val="20"/>
        </w:rPr>
        <w:t>№</w:t>
      </w:r>
      <w:r w:rsidRPr="00B7764F">
        <w:rPr>
          <w:sz w:val="20"/>
        </w:rPr>
        <w:t>1</w:t>
      </w:r>
    </w:p>
    <w:p w14:paraId="0CECEFEF" w14:textId="77777777" w:rsidR="00393636" w:rsidRPr="00B7764F" w:rsidRDefault="00393636" w:rsidP="00393636">
      <w:pPr>
        <w:jc w:val="right"/>
        <w:rPr>
          <w:sz w:val="20"/>
        </w:rPr>
      </w:pPr>
      <w:r w:rsidRPr="00B7764F">
        <w:rPr>
          <w:sz w:val="20"/>
        </w:rPr>
        <w:t xml:space="preserve"> </w:t>
      </w:r>
      <w:proofErr w:type="gramStart"/>
      <w:r w:rsidRPr="00B7764F">
        <w:rPr>
          <w:rFonts w:hint="eastAsia"/>
          <w:sz w:val="20"/>
        </w:rPr>
        <w:t>к</w:t>
      </w:r>
      <w:r w:rsidRPr="00B7764F">
        <w:rPr>
          <w:sz w:val="20"/>
        </w:rPr>
        <w:t xml:space="preserve">  </w:t>
      </w:r>
      <w:r w:rsidRPr="00B7764F">
        <w:rPr>
          <w:rFonts w:hint="eastAsia"/>
          <w:sz w:val="20"/>
        </w:rPr>
        <w:t>муниципальному</w:t>
      </w:r>
      <w:proofErr w:type="gramEnd"/>
      <w:r w:rsidRPr="00B7764F">
        <w:rPr>
          <w:sz w:val="20"/>
        </w:rPr>
        <w:t xml:space="preserve">  </w:t>
      </w:r>
      <w:r w:rsidRPr="00B7764F">
        <w:rPr>
          <w:rFonts w:hint="eastAsia"/>
          <w:sz w:val="20"/>
        </w:rPr>
        <w:t>контракту</w:t>
      </w:r>
    </w:p>
    <w:p w14:paraId="37BD3452" w14:textId="78BD50EE" w:rsidR="00F9461C" w:rsidRPr="00B7764F" w:rsidRDefault="00393636" w:rsidP="00393636">
      <w:pPr>
        <w:jc w:val="right"/>
        <w:rPr>
          <w:sz w:val="20"/>
        </w:rPr>
      </w:pPr>
      <w:r w:rsidRPr="00B7764F">
        <w:rPr>
          <w:rFonts w:hint="eastAsia"/>
          <w:sz w:val="20"/>
        </w:rPr>
        <w:t>№</w:t>
      </w:r>
      <w:r w:rsidRPr="00B7764F">
        <w:rPr>
          <w:sz w:val="20"/>
        </w:rPr>
        <w:t xml:space="preserve"> __ </w:t>
      </w:r>
      <w:proofErr w:type="gramStart"/>
      <w:r w:rsidRPr="00B7764F">
        <w:rPr>
          <w:rFonts w:hint="eastAsia"/>
          <w:sz w:val="20"/>
        </w:rPr>
        <w:t>от</w:t>
      </w:r>
      <w:r w:rsidRPr="00B7764F">
        <w:rPr>
          <w:sz w:val="20"/>
        </w:rPr>
        <w:t xml:space="preserve">  «</w:t>
      </w:r>
      <w:proofErr w:type="gramEnd"/>
      <w:r w:rsidRPr="00B7764F">
        <w:rPr>
          <w:sz w:val="20"/>
        </w:rPr>
        <w:t xml:space="preserve">__» __________ 2024 </w:t>
      </w:r>
      <w:r w:rsidRPr="00B7764F">
        <w:rPr>
          <w:rFonts w:hint="eastAsia"/>
          <w:sz w:val="20"/>
        </w:rPr>
        <w:t>г</w:t>
      </w:r>
      <w:r w:rsidRPr="00B7764F">
        <w:rPr>
          <w:sz w:val="20"/>
        </w:rPr>
        <w:t>.</w:t>
      </w:r>
    </w:p>
    <w:p w14:paraId="708D0B26" w14:textId="77777777" w:rsidR="00F9461C" w:rsidRPr="00B7764F" w:rsidRDefault="00F9461C" w:rsidP="00F9461C">
      <w:pPr>
        <w:jc w:val="right"/>
        <w:rPr>
          <w:sz w:val="20"/>
        </w:rPr>
      </w:pPr>
    </w:p>
    <w:p w14:paraId="0C7A18A7" w14:textId="77777777" w:rsidR="00393636" w:rsidRPr="00B7764F" w:rsidRDefault="00393636" w:rsidP="00800380">
      <w:pPr>
        <w:ind w:firstLine="0"/>
        <w:jc w:val="center"/>
        <w:rPr>
          <w:rFonts w:ascii="Times New Roman" w:hAnsi="Times New Roman"/>
          <w:b/>
          <w:bCs/>
          <w:szCs w:val="24"/>
          <w:lang w:eastAsia="ar-SA"/>
        </w:rPr>
      </w:pPr>
      <w:r w:rsidRPr="00B7764F">
        <w:rPr>
          <w:rFonts w:ascii="Times New Roman" w:hAnsi="Times New Roman"/>
          <w:b/>
          <w:bCs/>
          <w:szCs w:val="24"/>
          <w:lang w:eastAsia="ar-SA"/>
        </w:rPr>
        <w:t xml:space="preserve">Задание на проектирование </w:t>
      </w:r>
    </w:p>
    <w:p w14:paraId="6A45381C" w14:textId="77777777" w:rsidR="00393636" w:rsidRPr="00B7764F" w:rsidRDefault="00393636" w:rsidP="00800380">
      <w:pPr>
        <w:ind w:firstLine="0"/>
        <w:jc w:val="center"/>
        <w:rPr>
          <w:rFonts w:ascii="Times New Roman" w:hAnsi="Times New Roman"/>
          <w:b/>
          <w:bCs/>
          <w:szCs w:val="24"/>
          <w:lang w:eastAsia="ar-SA"/>
        </w:rPr>
      </w:pPr>
      <w:r w:rsidRPr="00B7764F">
        <w:rPr>
          <w:rFonts w:ascii="Times New Roman" w:hAnsi="Times New Roman"/>
          <w:b/>
          <w:bCs/>
          <w:szCs w:val="24"/>
          <w:lang w:eastAsia="ar-SA"/>
        </w:rPr>
        <w:t>«Капитальный ремонт объекта, расположенного по адресу: г. Армянск, микрорайон Васильева, д. 1»</w:t>
      </w:r>
    </w:p>
    <w:p w14:paraId="7C86783D" w14:textId="77777777" w:rsidR="00393636" w:rsidRPr="00B7764F" w:rsidRDefault="00393636" w:rsidP="00800380">
      <w:pPr>
        <w:pBdr>
          <w:top w:val="single" w:sz="4" w:space="1" w:color="auto"/>
        </w:pBdr>
        <w:ind w:left="567" w:right="567" w:firstLine="0"/>
        <w:jc w:val="center"/>
        <w:rPr>
          <w:rFonts w:ascii="Times New Roman" w:hAnsi="Times New Roman"/>
          <w:szCs w:val="24"/>
          <w:vertAlign w:val="superscript"/>
          <w:lang w:eastAsia="ar-SA"/>
        </w:rPr>
      </w:pPr>
      <w:r w:rsidRPr="00B7764F">
        <w:rPr>
          <w:rFonts w:ascii="Times New Roman" w:hAnsi="Times New Roman"/>
          <w:szCs w:val="24"/>
          <w:vertAlign w:val="superscript"/>
          <w:lang w:eastAsia="ar-SA"/>
        </w:rPr>
        <w:t xml:space="preserve"> (наименование и адрес (местоположение) объекта капитального строительства (далее - объект)</w:t>
      </w:r>
    </w:p>
    <w:p w14:paraId="4EAFF8B5" w14:textId="77777777" w:rsidR="00393636" w:rsidRPr="00B7764F" w:rsidRDefault="00393636" w:rsidP="00800380">
      <w:pPr>
        <w:pBdr>
          <w:top w:val="single" w:sz="4" w:space="1" w:color="auto"/>
        </w:pBdr>
        <w:ind w:left="567" w:right="567" w:firstLine="0"/>
        <w:jc w:val="center"/>
        <w:rPr>
          <w:rFonts w:ascii="Times New Roman" w:hAnsi="Times New Roman"/>
          <w:b/>
          <w:bCs/>
          <w:szCs w:val="24"/>
          <w:lang w:eastAsia="ar-SA"/>
        </w:rPr>
      </w:pPr>
      <w:r w:rsidRPr="00B7764F">
        <w:rPr>
          <w:rFonts w:ascii="Times New Roman" w:hAnsi="Times New Roman"/>
          <w:b/>
          <w:bCs/>
          <w:szCs w:val="24"/>
          <w:lang w:val="en-US" w:eastAsia="ar-SA"/>
        </w:rPr>
        <w:t>I</w:t>
      </w:r>
      <w:r w:rsidRPr="00B7764F">
        <w:rPr>
          <w:rFonts w:ascii="Times New Roman" w:hAnsi="Times New Roman"/>
          <w:b/>
          <w:bCs/>
          <w:szCs w:val="24"/>
          <w:lang w:eastAsia="ar-SA"/>
        </w:rPr>
        <w:t>. Общие данные</w:t>
      </w:r>
    </w:p>
    <w:p w14:paraId="4FE51E68" w14:textId="77777777" w:rsidR="00393636" w:rsidRPr="00B7764F" w:rsidRDefault="00393636" w:rsidP="00800380">
      <w:pPr>
        <w:pBdr>
          <w:top w:val="single" w:sz="4" w:space="1" w:color="auto"/>
        </w:pBdr>
        <w:ind w:left="567" w:right="567" w:firstLine="0"/>
        <w:jc w:val="center"/>
        <w:rPr>
          <w:rFonts w:ascii="Times New Roman" w:hAnsi="Times New Roman"/>
          <w:b/>
          <w:bCs/>
          <w:szCs w:val="24"/>
          <w:lang w:eastAsia="ar-SA"/>
        </w:rPr>
      </w:pPr>
    </w:p>
    <w:p w14:paraId="23CC4FC7"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lastRenderedPageBreak/>
        <w:t>1. Основание для проектирования объекта:</w:t>
      </w:r>
    </w:p>
    <w:p w14:paraId="701D5085" w14:textId="77777777" w:rsidR="00393636" w:rsidRPr="00B7764F" w:rsidRDefault="00393636" w:rsidP="00800380">
      <w:pPr>
        <w:rPr>
          <w:rFonts w:ascii="Times New Roman" w:hAnsi="Times New Roman"/>
          <w:szCs w:val="24"/>
          <w:lang w:eastAsia="ar-SA"/>
        </w:rPr>
      </w:pPr>
      <w:bookmarkStart w:id="21" w:name="_Hlk121235983"/>
      <w:r w:rsidRPr="00B7764F">
        <w:rPr>
          <w:rFonts w:ascii="Times New Roman" w:hAnsi="Times New Roman"/>
          <w:szCs w:val="24"/>
          <w:lang w:eastAsia="ar-SA"/>
        </w:rPr>
        <w:t>Объект включен в государственную программу Российской Федерации «Социально-экономическое развитие Республики Крым и г.  Севастополя», утвержденную постановлением Правительства Российской Федерации от 30.01.2019 №63.</w:t>
      </w:r>
    </w:p>
    <w:bookmarkEnd w:id="21"/>
    <w:p w14:paraId="2FA6E63E"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Объект включен в государственную программу развития строительной отрасли Республики Крым, утвержденную постановлением Совета министров Республики Крым от 18.12.2020 №816.</w:t>
      </w:r>
    </w:p>
    <w:p w14:paraId="30DBAFF7"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 Застройщик (технический заказчик):</w:t>
      </w:r>
    </w:p>
    <w:p w14:paraId="76FA6F98" w14:textId="77777777" w:rsidR="00393636" w:rsidRPr="00B7764F" w:rsidRDefault="00393636" w:rsidP="00800380">
      <w:pPr>
        <w:rPr>
          <w:rFonts w:ascii="Times New Roman" w:hAnsi="Times New Roman"/>
          <w:szCs w:val="24"/>
          <w:shd w:val="clear" w:color="auto" w:fill="FFFFFF"/>
          <w:lang w:eastAsia="ar-SA"/>
        </w:rPr>
      </w:pPr>
      <w:r w:rsidRPr="00B7764F">
        <w:rPr>
          <w:rFonts w:ascii="Times New Roman" w:hAnsi="Times New Roman"/>
          <w:szCs w:val="24"/>
          <w:u w:val="single"/>
          <w:lang w:eastAsia="ar-SA"/>
        </w:rPr>
        <w:t>Застройщик</w:t>
      </w:r>
      <w:r w:rsidRPr="00B7764F">
        <w:rPr>
          <w:rFonts w:ascii="Times New Roman" w:hAnsi="Times New Roman"/>
          <w:szCs w:val="24"/>
          <w:lang w:eastAsia="ar-SA"/>
        </w:rPr>
        <w:t xml:space="preserve"> – </w:t>
      </w:r>
      <w:bookmarkStart w:id="22" w:name="_Hlk118717135"/>
      <w:r w:rsidRPr="00B7764F">
        <w:rPr>
          <w:rFonts w:ascii="Times New Roman" w:hAnsi="Times New Roman"/>
          <w:szCs w:val="24"/>
          <w:lang w:eastAsia="ar-SA"/>
        </w:rPr>
        <w:t>Администрация городского округа Армянск Республики Крым 296012, Республика Крым, город Армянск, улица Симферопольская, дом 7.</w:t>
      </w:r>
      <w:r w:rsidRPr="00B7764F">
        <w:rPr>
          <w:rFonts w:ascii="Times New Roman" w:hAnsi="Times New Roman"/>
          <w:szCs w:val="24"/>
          <w:shd w:val="clear" w:color="auto" w:fill="FFFFFF"/>
          <w:lang w:eastAsia="ar-SA"/>
        </w:rPr>
        <w:t xml:space="preserve"> </w:t>
      </w:r>
    </w:p>
    <w:p w14:paraId="00980465"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ОГРН 1149102100542   ИНН 9106002685</w:t>
      </w:r>
      <w:bookmarkEnd w:id="22"/>
    </w:p>
    <w:p w14:paraId="62ED5900" w14:textId="77777777" w:rsidR="00393636" w:rsidRPr="00B7764F" w:rsidRDefault="00393636" w:rsidP="00800380">
      <w:pPr>
        <w:rPr>
          <w:rFonts w:ascii="Times New Roman" w:hAnsi="Times New Roman"/>
          <w:szCs w:val="24"/>
          <w:shd w:val="clear" w:color="auto" w:fill="FFFFFF"/>
          <w:lang w:eastAsia="ar-SA"/>
        </w:rPr>
      </w:pPr>
      <w:r w:rsidRPr="00B7764F">
        <w:rPr>
          <w:rFonts w:ascii="Times New Roman" w:hAnsi="Times New Roman"/>
          <w:szCs w:val="24"/>
          <w:u w:val="single"/>
          <w:lang w:eastAsia="ar-SA"/>
        </w:rPr>
        <w:t>Технический заказчик</w:t>
      </w:r>
      <w:r w:rsidRPr="00B7764F">
        <w:rPr>
          <w:rFonts w:ascii="Times New Roman" w:hAnsi="Times New Roman"/>
          <w:szCs w:val="24"/>
          <w:lang w:eastAsia="ar-SA"/>
        </w:rPr>
        <w:t xml:space="preserve"> – Государственное казенное учреждение Республики Крым «Инвестиционно-строительное управление Республики Крым» 295048, Республика Крым, город Симферополь, улица </w:t>
      </w:r>
      <w:proofErr w:type="spellStart"/>
      <w:r w:rsidRPr="00B7764F">
        <w:rPr>
          <w:rFonts w:ascii="Times New Roman" w:hAnsi="Times New Roman"/>
          <w:szCs w:val="24"/>
          <w:lang w:eastAsia="ar-SA"/>
        </w:rPr>
        <w:t>Трубаченко</w:t>
      </w:r>
      <w:proofErr w:type="spellEnd"/>
      <w:r w:rsidRPr="00B7764F">
        <w:rPr>
          <w:rFonts w:ascii="Times New Roman" w:hAnsi="Times New Roman"/>
          <w:szCs w:val="24"/>
          <w:lang w:eastAsia="ar-SA"/>
        </w:rPr>
        <w:t>, дом 23 «а».</w:t>
      </w:r>
      <w:r w:rsidRPr="00B7764F">
        <w:rPr>
          <w:rFonts w:ascii="Times New Roman" w:hAnsi="Times New Roman"/>
          <w:szCs w:val="24"/>
          <w:shd w:val="clear" w:color="auto" w:fill="FFFFFF"/>
          <w:lang w:eastAsia="ar-SA"/>
        </w:rPr>
        <w:t xml:space="preserve"> </w:t>
      </w:r>
    </w:p>
    <w:p w14:paraId="467C4BB0" w14:textId="77777777" w:rsidR="00393636" w:rsidRPr="00B7764F" w:rsidRDefault="00393636" w:rsidP="00800380">
      <w:pPr>
        <w:jc w:val="left"/>
        <w:textAlignment w:val="baseline"/>
        <w:rPr>
          <w:rFonts w:ascii="Times New Roman" w:hAnsi="Times New Roman"/>
          <w:szCs w:val="24"/>
          <w:lang w:eastAsia="ar-SA"/>
        </w:rPr>
      </w:pPr>
      <w:r w:rsidRPr="00B7764F">
        <w:rPr>
          <w:rFonts w:ascii="Times New Roman" w:hAnsi="Times New Roman"/>
          <w:szCs w:val="24"/>
          <w:lang w:eastAsia="ar-SA"/>
        </w:rPr>
        <w:t>ОГРН 1159102101454   ИНН 9102187428.</w:t>
      </w:r>
    </w:p>
    <w:p w14:paraId="29707974" w14:textId="77777777" w:rsidR="00393636" w:rsidRPr="00B7764F" w:rsidRDefault="00393636" w:rsidP="00800380">
      <w:pPr>
        <w:jc w:val="left"/>
        <w:rPr>
          <w:rFonts w:ascii="Times New Roman" w:hAnsi="Times New Roman"/>
          <w:b/>
          <w:szCs w:val="24"/>
          <w:lang w:eastAsia="ar-SA"/>
        </w:rPr>
      </w:pPr>
      <w:r w:rsidRPr="00B7764F">
        <w:rPr>
          <w:rFonts w:ascii="Times New Roman" w:hAnsi="Times New Roman"/>
          <w:b/>
          <w:szCs w:val="24"/>
          <w:lang w:eastAsia="ar-SA"/>
        </w:rPr>
        <w:t>3. Инвестор (при наличии):</w:t>
      </w:r>
    </w:p>
    <w:p w14:paraId="5AF01ACD" w14:textId="77777777" w:rsidR="00393636" w:rsidRPr="00B7764F" w:rsidRDefault="00393636" w:rsidP="00800380">
      <w:pPr>
        <w:overflowPunct w:val="0"/>
        <w:adjustRightInd w:val="0"/>
        <w:ind w:firstLine="708"/>
        <w:jc w:val="left"/>
        <w:rPr>
          <w:rFonts w:ascii="Times New Roman" w:hAnsi="Times New Roman"/>
          <w:szCs w:val="24"/>
          <w:lang w:eastAsia="ar-SA"/>
        </w:rPr>
      </w:pPr>
      <w:r w:rsidRPr="00B7764F">
        <w:rPr>
          <w:rFonts w:ascii="Times New Roman" w:hAnsi="Times New Roman"/>
          <w:szCs w:val="24"/>
          <w:lang w:eastAsia="ar-SA"/>
        </w:rPr>
        <w:t xml:space="preserve"> </w:t>
      </w:r>
      <w:r w:rsidRPr="00B7764F">
        <w:rPr>
          <w:rFonts w:ascii="Times New Roman" w:hAnsi="Times New Roman"/>
          <w:bCs/>
          <w:iCs/>
          <w:szCs w:val="24"/>
          <w:lang w:eastAsia="ar-SA"/>
        </w:rPr>
        <w:t>-</w:t>
      </w:r>
    </w:p>
    <w:p w14:paraId="48410523" w14:textId="77777777" w:rsidR="00393636" w:rsidRPr="00B7764F" w:rsidRDefault="00393636" w:rsidP="00800380">
      <w:pPr>
        <w:ind w:firstLine="0"/>
        <w:rPr>
          <w:rFonts w:ascii="Times New Roman" w:hAnsi="Times New Roman"/>
          <w:b/>
          <w:szCs w:val="24"/>
          <w:lang w:eastAsia="ar-SA"/>
        </w:rPr>
      </w:pPr>
      <w:r w:rsidRPr="00B7764F">
        <w:rPr>
          <w:rFonts w:ascii="Times New Roman" w:hAnsi="Times New Roman"/>
          <w:b/>
          <w:szCs w:val="24"/>
          <w:lang w:eastAsia="ar-SA"/>
        </w:rPr>
        <w:t xml:space="preserve">4. </w:t>
      </w:r>
      <w:bookmarkStart w:id="23" w:name="_Hlk118717385"/>
      <w:r w:rsidRPr="00B7764F">
        <w:rPr>
          <w:rFonts w:ascii="Times New Roman" w:hAnsi="Times New Roman"/>
          <w:b/>
          <w:szCs w:val="24"/>
          <w:lang w:eastAsia="ar-SA"/>
        </w:rPr>
        <w:t xml:space="preserve">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w:t>
      </w:r>
      <w:bookmarkEnd w:id="23"/>
      <w:r w:rsidRPr="00B7764F">
        <w:rPr>
          <w:rFonts w:ascii="Times New Roman" w:hAnsi="Times New Roman"/>
          <w:b/>
          <w:szCs w:val="24"/>
          <w:lang w:eastAsia="ar-SA"/>
        </w:rPr>
        <w:t>утвержденным приказом Минстроя России от 02 ноября 2022 г. N 928/</w:t>
      </w:r>
      <w:proofErr w:type="spellStart"/>
      <w:r w:rsidRPr="00B7764F">
        <w:rPr>
          <w:rFonts w:ascii="Times New Roman" w:hAnsi="Times New Roman"/>
          <w:b/>
          <w:szCs w:val="24"/>
          <w:lang w:eastAsia="ar-SA"/>
        </w:rPr>
        <w:t>пр</w:t>
      </w:r>
      <w:proofErr w:type="spellEnd"/>
      <w:r w:rsidRPr="00B7764F">
        <w:rPr>
          <w:rFonts w:ascii="Times New Roman" w:hAnsi="Times New Roman"/>
          <w:b/>
          <w:szCs w:val="24"/>
          <w:lang w:eastAsia="ar-SA"/>
        </w:rPr>
        <w:t xml:space="preserve"> (зарегистрирован Министерством юстиции Российской Федерации 20 февраля 2023 г., регистрационный N 72411):</w:t>
      </w:r>
    </w:p>
    <w:p w14:paraId="016EE151" w14:textId="77777777" w:rsidR="00393636" w:rsidRPr="00B7764F" w:rsidRDefault="00393636" w:rsidP="00800380">
      <w:pPr>
        <w:suppressAutoHyphens w:val="0"/>
        <w:autoSpaceDE w:val="0"/>
        <w:autoSpaceDN w:val="0"/>
        <w:adjustRightInd w:val="0"/>
        <w:ind w:firstLine="708"/>
        <w:rPr>
          <w:rFonts w:ascii="Times New Roman" w:hAnsi="Times New Roman"/>
          <w:szCs w:val="24"/>
          <w:lang w:eastAsia="ar-SA"/>
        </w:rPr>
      </w:pPr>
      <w:r w:rsidRPr="00B7764F">
        <w:rPr>
          <w:rFonts w:ascii="Times New Roman" w:hAnsi="Times New Roman"/>
          <w:szCs w:val="24"/>
          <w:lang w:eastAsia="ar-SA"/>
        </w:rPr>
        <w:t>Объекты обеспечения безопасности, охраны правопорядка и правосудия. Здание следственных, надзорных органов, Код – 01.01.005.002</w:t>
      </w:r>
    </w:p>
    <w:p w14:paraId="15C68C7D" w14:textId="77777777" w:rsidR="00393636" w:rsidRPr="00B7764F" w:rsidRDefault="00393636" w:rsidP="00800380">
      <w:pPr>
        <w:rPr>
          <w:rFonts w:ascii="Times New Roman" w:eastAsia="Calibri" w:hAnsi="Times New Roman"/>
          <w:b/>
          <w:szCs w:val="24"/>
          <w:lang w:eastAsia="ar-SA"/>
        </w:rPr>
      </w:pPr>
      <w:r w:rsidRPr="00B7764F">
        <w:rPr>
          <w:rFonts w:ascii="Times New Roman" w:eastAsia="Calibri" w:hAnsi="Times New Roman"/>
          <w:b/>
          <w:szCs w:val="24"/>
          <w:lang w:eastAsia="ar-SA"/>
        </w:rPr>
        <w:t>5. Вид работ:</w:t>
      </w:r>
    </w:p>
    <w:p w14:paraId="7D084364" w14:textId="77777777" w:rsidR="00393636" w:rsidRPr="00B7764F" w:rsidRDefault="00393636" w:rsidP="00800380">
      <w:pPr>
        <w:jc w:val="left"/>
        <w:rPr>
          <w:rFonts w:ascii="Times New Roman" w:hAnsi="Times New Roman"/>
          <w:szCs w:val="24"/>
          <w:lang w:eastAsia="ar-SA"/>
        </w:rPr>
      </w:pPr>
      <w:r w:rsidRPr="00B7764F">
        <w:rPr>
          <w:rFonts w:ascii="Times New Roman" w:hAnsi="Times New Roman"/>
          <w:szCs w:val="24"/>
          <w:lang w:eastAsia="ar-SA"/>
        </w:rPr>
        <w:t>Капитальный ремонт.</w:t>
      </w:r>
    </w:p>
    <w:p w14:paraId="410E5092"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6. Источник и объем финансирования строительства объекта:</w:t>
      </w:r>
    </w:p>
    <w:p w14:paraId="5D35CF39" w14:textId="762A560A" w:rsidR="00393636" w:rsidRPr="00B7764F" w:rsidRDefault="00393636" w:rsidP="00800380">
      <w:pPr>
        <w:spacing w:after="120"/>
        <w:ind w:left="283"/>
        <w:rPr>
          <w:rFonts w:ascii="Times New Roman" w:hAnsi="Times New Roman"/>
          <w:szCs w:val="24"/>
          <w:lang w:eastAsia="ar-SA"/>
        </w:rPr>
      </w:pPr>
      <w:r w:rsidRPr="00B7764F">
        <w:rPr>
          <w:rFonts w:ascii="Times New Roman" w:hAnsi="Times New Roman"/>
          <w:szCs w:val="24"/>
          <w:lang w:eastAsia="ar-SA"/>
        </w:rPr>
        <w:t xml:space="preserve">Общий объем финансирования – </w:t>
      </w:r>
      <w:r w:rsidR="00C32AD5">
        <w:rPr>
          <w:rFonts w:ascii="Times New Roman" w:hAnsi="Times New Roman"/>
          <w:szCs w:val="24"/>
          <w:lang w:eastAsia="ar-SA"/>
        </w:rPr>
        <w:t>______________</w:t>
      </w:r>
      <w:r w:rsidRPr="00B7764F">
        <w:rPr>
          <w:rFonts w:ascii="Times New Roman" w:hAnsi="Times New Roman"/>
          <w:szCs w:val="24"/>
          <w:lang w:eastAsia="ar-SA"/>
        </w:rPr>
        <w:t xml:space="preserve"> тыс. рублей </w:t>
      </w:r>
    </w:p>
    <w:p w14:paraId="745BA3E8" w14:textId="16B89E7A" w:rsidR="00393636" w:rsidRPr="00B7764F" w:rsidRDefault="00393636" w:rsidP="00800380">
      <w:pPr>
        <w:spacing w:after="120"/>
        <w:ind w:left="283"/>
        <w:rPr>
          <w:rFonts w:ascii="Times New Roman" w:hAnsi="Times New Roman"/>
          <w:szCs w:val="24"/>
          <w:lang w:eastAsia="ar-SA"/>
        </w:rPr>
      </w:pPr>
      <w:r w:rsidRPr="00B7764F">
        <w:rPr>
          <w:rFonts w:ascii="Times New Roman" w:hAnsi="Times New Roman"/>
          <w:szCs w:val="24"/>
          <w:lang w:eastAsia="ar-SA"/>
        </w:rPr>
        <w:t xml:space="preserve">- федеральный бюджет – </w:t>
      </w:r>
      <w:r w:rsidR="00C32AD5">
        <w:rPr>
          <w:rFonts w:ascii="Times New Roman" w:hAnsi="Times New Roman"/>
          <w:szCs w:val="24"/>
          <w:lang w:eastAsia="ar-SA"/>
        </w:rPr>
        <w:t>___________</w:t>
      </w:r>
      <w:r w:rsidRPr="00B7764F">
        <w:rPr>
          <w:rFonts w:ascii="Times New Roman" w:hAnsi="Times New Roman"/>
          <w:szCs w:val="24"/>
          <w:lang w:eastAsia="ar-SA"/>
        </w:rPr>
        <w:t xml:space="preserve"> тыс. рублей (93,87%)</w:t>
      </w:r>
    </w:p>
    <w:p w14:paraId="7AABF230" w14:textId="2BB00A92" w:rsidR="00393636" w:rsidRPr="00B7764F" w:rsidRDefault="00393636" w:rsidP="00800380">
      <w:pPr>
        <w:spacing w:after="120"/>
        <w:ind w:left="283"/>
        <w:rPr>
          <w:rFonts w:ascii="Times New Roman" w:hAnsi="Times New Roman"/>
          <w:szCs w:val="24"/>
          <w:lang w:eastAsia="ar-SA"/>
        </w:rPr>
      </w:pPr>
      <w:r w:rsidRPr="00B7764F">
        <w:rPr>
          <w:rFonts w:ascii="Times New Roman" w:hAnsi="Times New Roman"/>
          <w:szCs w:val="24"/>
          <w:lang w:eastAsia="ar-SA"/>
        </w:rPr>
        <w:t xml:space="preserve">- бюджет Республики Крым – </w:t>
      </w:r>
      <w:r w:rsidR="00C32AD5">
        <w:rPr>
          <w:rFonts w:ascii="Times New Roman" w:hAnsi="Times New Roman"/>
          <w:szCs w:val="24"/>
          <w:lang w:eastAsia="ar-SA"/>
        </w:rPr>
        <w:t>______________</w:t>
      </w:r>
      <w:r w:rsidRPr="00B7764F">
        <w:rPr>
          <w:rFonts w:ascii="Times New Roman" w:hAnsi="Times New Roman"/>
          <w:szCs w:val="24"/>
          <w:lang w:eastAsia="ar-SA"/>
        </w:rPr>
        <w:t xml:space="preserve"> тыс. рублей (6,03%)</w:t>
      </w:r>
    </w:p>
    <w:p w14:paraId="317725D5" w14:textId="69FF2FCA"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бюджет муниципального образования городской округ Армянск –</w:t>
      </w:r>
      <w:r w:rsidR="00C32AD5">
        <w:rPr>
          <w:rFonts w:ascii="Times New Roman" w:hAnsi="Times New Roman"/>
          <w:szCs w:val="24"/>
          <w:lang w:eastAsia="ar-SA"/>
        </w:rPr>
        <w:t>____________</w:t>
      </w:r>
      <w:r w:rsidRPr="00B7764F">
        <w:rPr>
          <w:rFonts w:ascii="Times New Roman" w:hAnsi="Times New Roman"/>
          <w:szCs w:val="24"/>
          <w:lang w:eastAsia="ar-SA"/>
        </w:rPr>
        <w:t xml:space="preserve"> тыс. рублей (0,1%)</w:t>
      </w:r>
    </w:p>
    <w:p w14:paraId="42F322BD" w14:textId="77777777" w:rsidR="00393636" w:rsidRPr="00B7764F" w:rsidRDefault="00393636" w:rsidP="00800380">
      <w:pPr>
        <w:rPr>
          <w:rFonts w:ascii="Times New Roman" w:hAnsi="Times New Roman"/>
          <w:b/>
          <w:szCs w:val="24"/>
          <w:lang w:val="x-none" w:eastAsia="ar-SA"/>
        </w:rPr>
      </w:pPr>
      <w:r w:rsidRPr="00B7764F">
        <w:rPr>
          <w:rFonts w:ascii="Times New Roman" w:hAnsi="Times New Roman"/>
          <w:b/>
          <w:szCs w:val="24"/>
          <w:lang w:val="x-none" w:eastAsia="ar-SA"/>
        </w:rPr>
        <w:t>7.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(при наличии):</w:t>
      </w:r>
    </w:p>
    <w:p w14:paraId="048875A5"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val="x-none" w:eastAsia="ar-SA"/>
        </w:rPr>
        <w:t xml:space="preserve">Технические условия на подключение (присоединение) объекта к сетям </w:t>
      </w:r>
      <w:r w:rsidRPr="00B7764F">
        <w:rPr>
          <w:rFonts w:ascii="Times New Roman" w:hAnsi="Times New Roman"/>
          <w:szCs w:val="24"/>
          <w:lang w:eastAsia="ar-SA"/>
        </w:rPr>
        <w:t>не требуются. Подключение остается в рамках ранее определенных лимитов.</w:t>
      </w:r>
    </w:p>
    <w:p w14:paraId="0215EB46" w14:textId="77777777" w:rsidR="00393636" w:rsidRPr="00B7764F" w:rsidRDefault="00393636" w:rsidP="00800380">
      <w:pPr>
        <w:ind w:left="567" w:firstLine="142"/>
        <w:jc w:val="left"/>
        <w:rPr>
          <w:rFonts w:ascii="Times New Roman" w:hAnsi="Times New Roman"/>
          <w:b/>
          <w:szCs w:val="24"/>
          <w:lang w:val="x-none" w:eastAsia="ar-SA"/>
        </w:rPr>
      </w:pPr>
      <w:r w:rsidRPr="00B7764F">
        <w:rPr>
          <w:rFonts w:ascii="Times New Roman" w:hAnsi="Times New Roman"/>
          <w:b/>
          <w:szCs w:val="24"/>
          <w:lang w:val="x-none" w:eastAsia="ar-SA"/>
        </w:rPr>
        <w:t>8. Требования к выделению этапов строительства объекта:</w:t>
      </w:r>
    </w:p>
    <w:p w14:paraId="1DEF95FA" w14:textId="77777777" w:rsidR="00393636" w:rsidRPr="00B7764F" w:rsidRDefault="00393636" w:rsidP="00800380">
      <w:pPr>
        <w:ind w:left="567" w:firstLine="142"/>
        <w:jc w:val="left"/>
        <w:rPr>
          <w:rFonts w:ascii="Times New Roman" w:hAnsi="Times New Roman"/>
          <w:szCs w:val="24"/>
          <w:lang w:val="x-none" w:eastAsia="ar-SA"/>
        </w:rPr>
      </w:pPr>
      <w:r w:rsidRPr="00B7764F">
        <w:rPr>
          <w:rFonts w:ascii="Times New Roman" w:hAnsi="Times New Roman"/>
          <w:szCs w:val="24"/>
          <w:lang w:val="x-none" w:eastAsia="ar-SA"/>
        </w:rPr>
        <w:t xml:space="preserve">Этапы не предусмотрены. </w:t>
      </w:r>
    </w:p>
    <w:p w14:paraId="0B595E7C"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 xml:space="preserve">9. Срок строительства объекта:  </w:t>
      </w:r>
    </w:p>
    <w:p w14:paraId="7E8A6A2C"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2024 – 2025 гг.</w:t>
      </w:r>
    </w:p>
    <w:p w14:paraId="1F1823DB" w14:textId="77777777" w:rsidR="00393636" w:rsidRPr="00B7764F" w:rsidRDefault="00393636" w:rsidP="00800380">
      <w:pPr>
        <w:rPr>
          <w:rFonts w:ascii="Times New Roman" w:hAnsi="Times New Roman"/>
          <w:b/>
          <w:szCs w:val="24"/>
          <w:lang w:val="x-none" w:eastAsia="ar-SA"/>
        </w:rPr>
      </w:pPr>
      <w:r w:rsidRPr="00B7764F">
        <w:rPr>
          <w:rFonts w:ascii="Times New Roman" w:hAnsi="Times New Roman"/>
          <w:b/>
          <w:szCs w:val="24"/>
          <w:lang w:val="x-none" w:eastAsia="ar-SA"/>
        </w:rPr>
        <w:t xml:space="preserve">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 </w:t>
      </w:r>
    </w:p>
    <w:p w14:paraId="7C24446C"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10.1. Количество этажей – 1 </w:t>
      </w:r>
      <w:proofErr w:type="spellStart"/>
      <w:r w:rsidRPr="00B7764F">
        <w:rPr>
          <w:rFonts w:ascii="Times New Roman" w:hAnsi="Times New Roman"/>
          <w:szCs w:val="24"/>
          <w:lang w:eastAsia="ar-SA"/>
        </w:rPr>
        <w:t>эт</w:t>
      </w:r>
      <w:proofErr w:type="spellEnd"/>
      <w:r w:rsidRPr="00B7764F">
        <w:rPr>
          <w:rFonts w:ascii="Times New Roman" w:hAnsi="Times New Roman"/>
          <w:szCs w:val="24"/>
          <w:lang w:eastAsia="ar-SA"/>
        </w:rPr>
        <w:t>;</w:t>
      </w:r>
    </w:p>
    <w:p w14:paraId="1661E876"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10.2. Общая площадь помещений – 45,7 м2 (уточнить проектом);</w:t>
      </w:r>
    </w:p>
    <w:p w14:paraId="451FA8D8" w14:textId="77777777" w:rsidR="00393636" w:rsidRPr="00B7764F" w:rsidRDefault="00393636" w:rsidP="00800380">
      <w:pPr>
        <w:rPr>
          <w:rFonts w:ascii="Times New Roman" w:hAnsi="Times New Roman"/>
          <w:b/>
          <w:szCs w:val="24"/>
          <w:lang w:val="x-none" w:eastAsia="ar-SA"/>
        </w:rPr>
      </w:pPr>
      <w:r w:rsidRPr="00B7764F">
        <w:rPr>
          <w:rFonts w:ascii="Times New Roman" w:hAnsi="Times New Roman"/>
          <w:b/>
          <w:szCs w:val="24"/>
          <w:lang w:val="x-none" w:eastAsia="ar-SA"/>
        </w:rPr>
        <w:t>11. 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и включают в себя:</w:t>
      </w:r>
    </w:p>
    <w:p w14:paraId="6A9D463A" w14:textId="77777777" w:rsidR="00393636" w:rsidRPr="00B7764F" w:rsidRDefault="00393636" w:rsidP="00800380">
      <w:pPr>
        <w:ind w:left="567" w:firstLine="142"/>
        <w:jc w:val="left"/>
        <w:rPr>
          <w:rFonts w:ascii="Times New Roman" w:hAnsi="Times New Roman"/>
          <w:b/>
          <w:szCs w:val="24"/>
          <w:lang w:val="x-none" w:eastAsia="ar-SA"/>
        </w:rPr>
      </w:pPr>
      <w:r w:rsidRPr="00B7764F">
        <w:rPr>
          <w:rFonts w:ascii="Times New Roman" w:hAnsi="Times New Roman"/>
          <w:b/>
          <w:szCs w:val="24"/>
          <w:lang w:val="x-none" w:eastAsia="ar-SA"/>
        </w:rPr>
        <w:t>11.1. Назначение:</w:t>
      </w:r>
    </w:p>
    <w:p w14:paraId="2E9BFE28"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Услуги органов охраны правопорядка. Код ОКПД 2: 84.24.11.000.</w:t>
      </w:r>
    </w:p>
    <w:p w14:paraId="31720B44" w14:textId="77777777" w:rsidR="00393636" w:rsidRPr="00B7764F" w:rsidRDefault="00393636" w:rsidP="00800380">
      <w:pPr>
        <w:ind w:firstLine="0"/>
        <w:rPr>
          <w:rFonts w:ascii="Times New Roman" w:hAnsi="Times New Roman"/>
          <w:b/>
          <w:szCs w:val="24"/>
          <w:lang w:eastAsia="ar-SA"/>
        </w:rPr>
      </w:pPr>
      <w:r w:rsidRPr="00B7764F">
        <w:rPr>
          <w:rFonts w:ascii="Times New Roman" w:hAnsi="Times New Roman"/>
          <w:szCs w:val="24"/>
          <w:lang w:eastAsia="ar-SA"/>
        </w:rPr>
        <w:lastRenderedPageBreak/>
        <w:tab/>
      </w:r>
      <w:r w:rsidRPr="00B7764F">
        <w:rPr>
          <w:rFonts w:ascii="Times New Roman" w:hAnsi="Times New Roman"/>
          <w:b/>
          <w:szCs w:val="24"/>
          <w:lang w:eastAsia="ar-SA"/>
        </w:rPr>
        <w:t xml:space="preserve">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 </w:t>
      </w:r>
    </w:p>
    <w:p w14:paraId="7F26F528"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Не принадлежит.</w:t>
      </w:r>
    </w:p>
    <w:p w14:paraId="14980E59"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объекта:</w:t>
      </w:r>
    </w:p>
    <w:p w14:paraId="286B27E7"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Не установлены.</w:t>
      </w:r>
    </w:p>
    <w:p w14:paraId="31E68BE8"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11.4. Принадлежность к опасным производственным объектам:</w:t>
      </w:r>
    </w:p>
    <w:p w14:paraId="74920597"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Не относится.</w:t>
      </w:r>
    </w:p>
    <w:p w14:paraId="20ED688B"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11.5. Пожарная и взрывопожарная опасность:</w:t>
      </w:r>
    </w:p>
    <w:p w14:paraId="4ED06B8B" w14:textId="77777777" w:rsidR="00393636" w:rsidRPr="00B7764F" w:rsidRDefault="00393636" w:rsidP="00800380">
      <w:pPr>
        <w:ind w:firstLine="708"/>
        <w:rPr>
          <w:rFonts w:ascii="Times New Roman" w:hAnsi="Times New Roman"/>
          <w:szCs w:val="24"/>
          <w:lang w:eastAsia="ar-SA"/>
        </w:rPr>
      </w:pPr>
      <w:r w:rsidRPr="00B7764F">
        <w:rPr>
          <w:rFonts w:ascii="Times New Roman" w:hAnsi="Times New Roman"/>
          <w:szCs w:val="24"/>
          <w:lang w:eastAsia="ar-SA"/>
        </w:rPr>
        <w:t xml:space="preserve">Категорию пожарной и взрывопожарной опасности здания отдельных помещений определить по результатам разработки проектной документации по объекту в соответствии со ст.27 </w:t>
      </w:r>
      <w:hyperlink r:id="rId15" w:history="1">
        <w:r w:rsidRPr="00B7764F">
          <w:rPr>
            <w:rFonts w:ascii="Times New Roman" w:hAnsi="Times New Roman"/>
            <w:szCs w:val="24"/>
            <w:lang w:eastAsia="ar-SA"/>
          </w:rPr>
          <w:t>Федерального закона от 22.07.2008 N 123-ФЗ (ред. от 27.12.2018) «Технический регламент о требованиях пожарной безопасности</w:t>
        </w:r>
      </w:hyperlink>
      <w:r w:rsidRPr="00B7764F">
        <w:rPr>
          <w:rFonts w:ascii="Times New Roman" w:hAnsi="Times New Roman"/>
          <w:szCs w:val="24"/>
          <w:lang w:eastAsia="ar-SA"/>
        </w:rPr>
        <w:t>» и СП 12.13130.2009</w:t>
      </w:r>
    </w:p>
    <w:p w14:paraId="2CBAA58A"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класс функциональной пожарной опасности Ф4.3.</w:t>
      </w:r>
    </w:p>
    <w:p w14:paraId="0F6D6425"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степени огнестойкости – определить проектом.</w:t>
      </w:r>
    </w:p>
    <w:p w14:paraId="72A79E14"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класс конструктивной пожарной опасности – определить проектом.</w:t>
      </w:r>
    </w:p>
    <w:p w14:paraId="23685FC7" w14:textId="77777777" w:rsidR="00393636" w:rsidRPr="00B7764F" w:rsidRDefault="00393636" w:rsidP="00800380">
      <w:pPr>
        <w:rPr>
          <w:rFonts w:ascii="Times New Roman" w:hAnsi="Times New Roman"/>
          <w:szCs w:val="24"/>
          <w:lang w:eastAsia="ar-SA"/>
        </w:rPr>
      </w:pPr>
      <w:r w:rsidRPr="00B7764F">
        <w:rPr>
          <w:rFonts w:ascii="Times New Roman" w:hAnsi="Times New Roman"/>
          <w:b/>
          <w:szCs w:val="24"/>
          <w:lang w:eastAsia="ar-SA"/>
        </w:rPr>
        <w:t>11.6. Наличие помещений с постоянным пребыванием людей</w:t>
      </w:r>
      <w:r w:rsidRPr="00B7764F">
        <w:rPr>
          <w:rFonts w:ascii="Times New Roman" w:hAnsi="Times New Roman"/>
          <w:szCs w:val="24"/>
          <w:lang w:eastAsia="ar-SA"/>
        </w:rPr>
        <w:t>:</w:t>
      </w:r>
    </w:p>
    <w:p w14:paraId="762F082B"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Присутствуют.</w:t>
      </w:r>
    </w:p>
    <w:p w14:paraId="05594047"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11.7. Уровень ответственности объекта (устанавливается согласно пункту 7 части 1 и части 7 статьи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N 1, ст.5):</w:t>
      </w:r>
    </w:p>
    <w:p w14:paraId="4C039193"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Объект в соответствии с Федеральным законом от 30 декабря 2009 года №384-ФЗ «Технический регламент о безопасности зданий и сооружений» относится к нормальному уровню ответственности. </w:t>
      </w:r>
    </w:p>
    <w:p w14:paraId="3FF48D91"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Класс сооружения – КС-2 (нормальный) согласно ГОСТ 27751-2014 «Надежность строительных конструкций и оснований. Основные положения».</w:t>
      </w:r>
    </w:p>
    <w:p w14:paraId="23E7D35C"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12. Требования о необходимости соответствия проектной документации обоснованию безопасности опасного производственного объекта:</w:t>
      </w:r>
    </w:p>
    <w:p w14:paraId="0FA4488A"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Не установлены.</w:t>
      </w:r>
    </w:p>
    <w:p w14:paraId="2C7FA0FD"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 xml:space="preserve">13. Требования к качеству, конкурентоспособности, </w:t>
      </w:r>
      <w:proofErr w:type="spellStart"/>
      <w:r w:rsidRPr="00B7764F">
        <w:rPr>
          <w:rFonts w:ascii="Times New Roman" w:hAnsi="Times New Roman"/>
          <w:b/>
          <w:szCs w:val="24"/>
          <w:lang w:eastAsia="ar-SA"/>
        </w:rPr>
        <w:t>экологичности</w:t>
      </w:r>
      <w:proofErr w:type="spellEnd"/>
      <w:r w:rsidRPr="00B7764F">
        <w:rPr>
          <w:rFonts w:ascii="Times New Roman" w:hAnsi="Times New Roman"/>
          <w:b/>
          <w:szCs w:val="24"/>
          <w:lang w:eastAsia="ar-SA"/>
        </w:rPr>
        <w:t xml:space="preserve"> и </w:t>
      </w:r>
      <w:proofErr w:type="spellStart"/>
      <w:r w:rsidRPr="00B7764F">
        <w:rPr>
          <w:rFonts w:ascii="Times New Roman" w:hAnsi="Times New Roman"/>
          <w:b/>
          <w:szCs w:val="24"/>
          <w:lang w:eastAsia="ar-SA"/>
        </w:rPr>
        <w:t>энергоэффективности</w:t>
      </w:r>
      <w:proofErr w:type="spellEnd"/>
      <w:r w:rsidRPr="00B7764F">
        <w:rPr>
          <w:rFonts w:ascii="Times New Roman" w:hAnsi="Times New Roman"/>
          <w:b/>
          <w:szCs w:val="24"/>
          <w:lang w:eastAsia="ar-SA"/>
        </w:rPr>
        <w:t xml:space="preserve"> проектных решений: </w:t>
      </w:r>
    </w:p>
    <w:p w14:paraId="374FCEFF"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Применяемые в проектной документации материалы и оборудование должны соответствовать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0BC4D240"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Предусмотреть применение оборудования с низким уровнем шума. Максимально использовать естественное освещение, вентиляцию, самотечный режим работы сетей водоотведения. </w:t>
      </w:r>
    </w:p>
    <w:p w14:paraId="18C28AEA"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Предусмотреть утепление фасада по расчету в соответствии с СП 50.13330.2012 «Тепловая защита зданий».</w:t>
      </w:r>
    </w:p>
    <w:p w14:paraId="7A57E62E"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При выборе материалов и оборудования используемых для реализации проектных решений, рекомендуется применять продукцию отечественного производства в том числе продукцию стран СНГ,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p>
    <w:p w14:paraId="1926753D" w14:textId="77777777" w:rsidR="00393636" w:rsidRPr="00B7764F" w:rsidRDefault="00393636" w:rsidP="00800380">
      <w:pPr>
        <w:ind w:left="284"/>
        <w:rPr>
          <w:rFonts w:ascii="Times New Roman" w:hAnsi="Times New Roman"/>
          <w:b/>
          <w:szCs w:val="24"/>
          <w:lang w:eastAsia="ar-SA"/>
        </w:rPr>
      </w:pPr>
      <w:r w:rsidRPr="00B7764F">
        <w:rPr>
          <w:rFonts w:ascii="Times New Roman" w:hAnsi="Times New Roman"/>
          <w:b/>
          <w:szCs w:val="24"/>
          <w:lang w:eastAsia="ar-SA"/>
        </w:rPr>
        <w:t>14. Необходимость выполнения инженерных изысканий для подготовки проектной документации:</w:t>
      </w:r>
    </w:p>
    <w:p w14:paraId="736C68D1" w14:textId="77777777" w:rsidR="00393636" w:rsidRPr="00B7764F" w:rsidRDefault="00393636" w:rsidP="00800380">
      <w:pPr>
        <w:suppressAutoHyphens w:val="0"/>
        <w:ind w:left="30" w:firstLine="678"/>
        <w:jc w:val="left"/>
        <w:rPr>
          <w:rFonts w:ascii="Times New Roman" w:hAnsi="Times New Roman"/>
          <w:szCs w:val="24"/>
          <w:lang w:eastAsia="x-none"/>
        </w:rPr>
      </w:pPr>
      <w:r w:rsidRPr="00B7764F">
        <w:rPr>
          <w:rFonts w:ascii="Times New Roman" w:hAnsi="Times New Roman"/>
          <w:szCs w:val="24"/>
          <w:lang w:eastAsia="x-none"/>
        </w:rPr>
        <w:t>Требования к инженерным изысканиям не установлены.</w:t>
      </w:r>
    </w:p>
    <w:p w14:paraId="20FE1AF4" w14:textId="77777777" w:rsidR="00393636" w:rsidRPr="00B7764F" w:rsidRDefault="00393636" w:rsidP="00800380">
      <w:pPr>
        <w:ind w:firstLine="708"/>
        <w:rPr>
          <w:rFonts w:ascii="Times New Roman" w:hAnsi="Times New Roman"/>
          <w:bCs/>
          <w:szCs w:val="24"/>
          <w:lang w:eastAsia="ar-SA"/>
        </w:rPr>
      </w:pPr>
      <w:r w:rsidRPr="00B7764F">
        <w:rPr>
          <w:rFonts w:ascii="Times New Roman" w:hAnsi="Times New Roman"/>
          <w:szCs w:val="24"/>
          <w:lang w:eastAsia="ar-SA"/>
        </w:rPr>
        <w:t>Выполнить техническое о</w:t>
      </w:r>
      <w:r w:rsidRPr="00B7764F">
        <w:rPr>
          <w:rFonts w:ascii="Times New Roman" w:hAnsi="Times New Roman"/>
          <w:bCs/>
          <w:szCs w:val="24"/>
          <w:lang w:eastAsia="ar-SA"/>
        </w:rPr>
        <w:t>бследование состояния строительных конструкций, относящихся к объекту, в соответствии с требованиями:</w:t>
      </w:r>
    </w:p>
    <w:p w14:paraId="4F5CD463" w14:textId="77777777" w:rsidR="00393636" w:rsidRPr="00B7764F" w:rsidRDefault="00393636" w:rsidP="00800380">
      <w:pPr>
        <w:ind w:firstLine="708"/>
        <w:rPr>
          <w:rFonts w:ascii="Times New Roman" w:hAnsi="Times New Roman"/>
          <w:szCs w:val="24"/>
          <w:lang w:eastAsia="ar-SA"/>
        </w:rPr>
      </w:pPr>
      <w:r w:rsidRPr="00B7764F">
        <w:rPr>
          <w:rFonts w:ascii="Times New Roman" w:hAnsi="Times New Roman"/>
          <w:szCs w:val="24"/>
          <w:lang w:eastAsia="ar-SA"/>
        </w:rPr>
        <w:t xml:space="preserve"> СП 13-102-2003* «Правила обследования несущих строительных конструкций зданий и сооружений»;</w:t>
      </w:r>
    </w:p>
    <w:p w14:paraId="374CBA53" w14:textId="77777777" w:rsidR="00393636" w:rsidRPr="00B7764F" w:rsidRDefault="00393636" w:rsidP="00800380">
      <w:pPr>
        <w:ind w:firstLine="708"/>
        <w:rPr>
          <w:rFonts w:ascii="Times New Roman" w:hAnsi="Times New Roman"/>
          <w:szCs w:val="24"/>
          <w:lang w:eastAsia="ar-SA"/>
        </w:rPr>
      </w:pPr>
      <w:r w:rsidRPr="00B7764F">
        <w:rPr>
          <w:rFonts w:ascii="Times New Roman" w:hAnsi="Times New Roman"/>
          <w:szCs w:val="24"/>
          <w:lang w:eastAsia="ar-SA"/>
        </w:rPr>
        <w:lastRenderedPageBreak/>
        <w:t xml:space="preserve"> ГОСТ 31937-2011 «Здания и сооружения. Правила обследования и мониторинга технического состояния».</w:t>
      </w:r>
    </w:p>
    <w:p w14:paraId="1594CC42" w14:textId="77777777" w:rsidR="00393636" w:rsidRPr="00B7764F" w:rsidRDefault="00393636" w:rsidP="00800380">
      <w:pPr>
        <w:shd w:val="clear" w:color="auto" w:fill="FFFFFF"/>
        <w:rPr>
          <w:rFonts w:ascii="Times New Roman" w:hAnsi="Times New Roman"/>
          <w:b/>
          <w:szCs w:val="24"/>
          <w:lang w:eastAsia="ar-SA"/>
        </w:rPr>
      </w:pPr>
      <w:r w:rsidRPr="00B7764F">
        <w:rPr>
          <w:rFonts w:ascii="Times New Roman" w:hAnsi="Times New Roman"/>
          <w:b/>
          <w:szCs w:val="24"/>
          <w:lang w:eastAsia="ar-SA"/>
        </w:rPr>
        <w:t>15. Предполагаемая (предельная) стоимость строительства объекта:</w:t>
      </w:r>
    </w:p>
    <w:p w14:paraId="086CCC1C" w14:textId="77777777" w:rsidR="00393636" w:rsidRPr="00B7764F" w:rsidRDefault="00393636" w:rsidP="00800380">
      <w:pPr>
        <w:ind w:firstLine="720"/>
        <w:rPr>
          <w:rFonts w:ascii="Times New Roman" w:hAnsi="Times New Roman"/>
          <w:szCs w:val="24"/>
          <w:lang w:eastAsia="ar-SA"/>
        </w:rPr>
      </w:pPr>
      <w:r w:rsidRPr="00B7764F">
        <w:rPr>
          <w:rFonts w:ascii="Times New Roman" w:hAnsi="Times New Roman"/>
          <w:szCs w:val="24"/>
          <w:lang w:eastAsia="ar-SA"/>
        </w:rPr>
        <w:t>– 4989,74 тыс. рублей с НДС – в ценах 2023 года.</w:t>
      </w:r>
    </w:p>
    <w:p w14:paraId="50DEF043" w14:textId="77777777" w:rsidR="00393636" w:rsidRPr="00B7764F" w:rsidRDefault="00393636" w:rsidP="00800380">
      <w:pPr>
        <w:ind w:firstLine="720"/>
        <w:rPr>
          <w:rFonts w:ascii="Times New Roman" w:hAnsi="Times New Roman"/>
          <w:szCs w:val="24"/>
          <w:lang w:eastAsia="ar-SA"/>
        </w:rPr>
      </w:pPr>
      <w:r w:rsidRPr="00B7764F">
        <w:rPr>
          <w:rFonts w:ascii="Times New Roman" w:hAnsi="Times New Roman"/>
          <w:szCs w:val="24"/>
          <w:lang w:eastAsia="ar-SA"/>
        </w:rPr>
        <w:t>– 5381,7785 тыс. рублей с НДС - в ценах соответствующих лет.</w:t>
      </w:r>
    </w:p>
    <w:p w14:paraId="13B42CFC"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16. Принадлежность объекта к объектам культурного наследия (памятникам истории и культуры) народов Российской Федерации:</w:t>
      </w:r>
    </w:p>
    <w:p w14:paraId="022E6F94" w14:textId="77777777" w:rsidR="00393636" w:rsidRPr="00B7764F" w:rsidRDefault="00393636" w:rsidP="00800380">
      <w:pPr>
        <w:rPr>
          <w:rFonts w:ascii="Times New Roman" w:hAnsi="Times New Roman"/>
          <w:b/>
          <w:bCs/>
          <w:szCs w:val="24"/>
          <w:lang w:eastAsia="ar-SA"/>
        </w:rPr>
      </w:pPr>
      <w:r w:rsidRPr="00B7764F">
        <w:rPr>
          <w:rFonts w:ascii="Times New Roman" w:hAnsi="Times New Roman"/>
          <w:szCs w:val="24"/>
          <w:lang w:eastAsia="ar-SA"/>
        </w:rPr>
        <w:t>Не принадлежит</w:t>
      </w:r>
    </w:p>
    <w:p w14:paraId="4A7B44CD" w14:textId="77777777" w:rsidR="00393636" w:rsidRPr="00B7764F" w:rsidRDefault="00393636" w:rsidP="00800380">
      <w:pPr>
        <w:rPr>
          <w:rFonts w:ascii="Times New Roman" w:hAnsi="Times New Roman"/>
          <w:b/>
          <w:bCs/>
          <w:szCs w:val="24"/>
          <w:lang w:eastAsia="ar-SA"/>
        </w:rPr>
      </w:pPr>
    </w:p>
    <w:p w14:paraId="760B439D" w14:textId="77777777" w:rsidR="00393636" w:rsidRPr="00B7764F" w:rsidRDefault="00393636" w:rsidP="00800380">
      <w:pPr>
        <w:ind w:firstLine="0"/>
        <w:jc w:val="center"/>
        <w:rPr>
          <w:rFonts w:ascii="Times New Roman" w:hAnsi="Times New Roman"/>
          <w:b/>
          <w:bCs/>
          <w:szCs w:val="24"/>
          <w:lang w:eastAsia="ar-SA"/>
        </w:rPr>
      </w:pPr>
      <w:r w:rsidRPr="00B7764F">
        <w:rPr>
          <w:rFonts w:ascii="Times New Roman" w:hAnsi="Times New Roman"/>
          <w:b/>
          <w:bCs/>
          <w:szCs w:val="24"/>
          <w:lang w:val="en-US" w:eastAsia="ar-SA"/>
        </w:rPr>
        <w:t>II</w:t>
      </w:r>
      <w:r w:rsidRPr="00B7764F">
        <w:rPr>
          <w:rFonts w:ascii="Times New Roman" w:hAnsi="Times New Roman"/>
          <w:b/>
          <w:bCs/>
          <w:szCs w:val="24"/>
          <w:lang w:eastAsia="ar-SA"/>
        </w:rPr>
        <w:t>. Требования к проектным решениям</w:t>
      </w:r>
    </w:p>
    <w:p w14:paraId="292DD865" w14:textId="77777777" w:rsidR="00393636" w:rsidRPr="00B7764F" w:rsidRDefault="00393636" w:rsidP="00800380">
      <w:pPr>
        <w:ind w:firstLine="708"/>
        <w:rPr>
          <w:rFonts w:ascii="Times New Roman" w:hAnsi="Times New Roman"/>
          <w:bCs/>
          <w:szCs w:val="24"/>
          <w:lang w:eastAsia="ar-SA"/>
        </w:rPr>
      </w:pPr>
      <w:r w:rsidRPr="00B7764F">
        <w:rPr>
          <w:rFonts w:ascii="Times New Roman" w:hAnsi="Times New Roman"/>
          <w:bCs/>
          <w:szCs w:val="24"/>
          <w:lang w:eastAsia="ar-SA"/>
        </w:rPr>
        <w:t>Состав и объем проектных решений по капитальному ремонту определяется на основании Акта осмотра помещений (здания) Следственного отдела</w:t>
      </w:r>
      <w:bookmarkStart w:id="24" w:name="_Hlk120206891"/>
      <w:r w:rsidRPr="00B7764F">
        <w:rPr>
          <w:rFonts w:ascii="Times New Roman" w:hAnsi="Times New Roman"/>
          <w:bCs/>
          <w:szCs w:val="24"/>
          <w:lang w:eastAsia="ar-SA"/>
        </w:rPr>
        <w:t>, а также технического заключения по обследованию строительных конструкций здания.</w:t>
      </w:r>
      <w:bookmarkEnd w:id="24"/>
    </w:p>
    <w:p w14:paraId="5ED365FE" w14:textId="77777777" w:rsidR="00393636" w:rsidRPr="00B7764F" w:rsidRDefault="00393636" w:rsidP="00800380">
      <w:pPr>
        <w:rPr>
          <w:rFonts w:ascii="Times New Roman" w:hAnsi="Times New Roman"/>
          <w:iCs/>
          <w:szCs w:val="24"/>
          <w:lang w:eastAsia="ar-SA"/>
        </w:rPr>
      </w:pPr>
      <w:r w:rsidRPr="00B7764F">
        <w:rPr>
          <w:rFonts w:ascii="Times New Roman" w:hAnsi="Times New Roman"/>
          <w:iCs/>
          <w:szCs w:val="24"/>
          <w:lang w:eastAsia="ar-SA"/>
        </w:rPr>
        <w:t>Заключение по итогам комплексного обследования технического состояния объекта выполнить в соответствии с требованиями п. 5.1.12 и п. 5.1.18 ГОСТ 31937-2011 «Здания и сооружения. Правила обследования и мониторинга технического состояния».</w:t>
      </w:r>
    </w:p>
    <w:p w14:paraId="6EFCB02A" w14:textId="77777777" w:rsidR="00393636" w:rsidRPr="00B7764F" w:rsidRDefault="00393636" w:rsidP="00800380">
      <w:pPr>
        <w:rPr>
          <w:rFonts w:ascii="Times New Roman" w:hAnsi="Times New Roman"/>
          <w:szCs w:val="24"/>
          <w:lang w:eastAsia="ar-SA"/>
        </w:rPr>
      </w:pPr>
      <w:bookmarkStart w:id="25" w:name="_Hlk141882157"/>
      <w:r w:rsidRPr="00B7764F">
        <w:rPr>
          <w:rFonts w:ascii="Times New Roman" w:hAnsi="Times New Roman"/>
          <w:iCs/>
          <w:szCs w:val="24"/>
          <w:lang w:eastAsia="ar-SA"/>
        </w:rPr>
        <w:t>Планировки этажа (помещений) согласовать с Руководителем следственного отдела.</w:t>
      </w:r>
      <w:r w:rsidRPr="00B7764F">
        <w:rPr>
          <w:rFonts w:ascii="Times New Roman" w:hAnsi="Times New Roman"/>
          <w:szCs w:val="24"/>
          <w:lang w:eastAsia="ar-SA"/>
        </w:rPr>
        <w:t xml:space="preserve"> В случае выполнения перепланировки помещений, проектной организации необходимо согласовать планы этажа с собственником здания.</w:t>
      </w:r>
    </w:p>
    <w:p w14:paraId="6EFF34DD"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При разработке технической документации принять 3 (третью) категорию объекта (территории) в соответствии п.8 «Требований к антитеррористической защищенности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bookmarkEnd w:id="25"/>
    <w:p w14:paraId="4F9BFAFE"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17. Требования к схеме планировочной организации земельного участка:</w:t>
      </w:r>
    </w:p>
    <w:p w14:paraId="2DF8D417" w14:textId="77777777" w:rsidR="00393636" w:rsidRPr="00B7764F" w:rsidRDefault="00393636" w:rsidP="00800380">
      <w:pPr>
        <w:ind w:firstLine="708"/>
        <w:rPr>
          <w:rFonts w:ascii="Times New Roman" w:hAnsi="Times New Roman"/>
          <w:bCs/>
          <w:szCs w:val="24"/>
          <w:shd w:val="clear" w:color="auto" w:fill="FFFFFF"/>
          <w:lang w:eastAsia="ar-SA"/>
        </w:rPr>
      </w:pPr>
      <w:bookmarkStart w:id="26" w:name="_Hlk536093174"/>
      <w:r w:rsidRPr="00B7764F">
        <w:rPr>
          <w:rFonts w:ascii="Times New Roman" w:hAnsi="Times New Roman"/>
          <w:bCs/>
          <w:szCs w:val="24"/>
          <w:shd w:val="clear" w:color="auto" w:fill="FFFFFF"/>
          <w:lang w:eastAsia="ar-SA"/>
        </w:rPr>
        <w:t>Не установлено.</w:t>
      </w:r>
    </w:p>
    <w:p w14:paraId="3DED4CD3" w14:textId="77777777" w:rsidR="00393636" w:rsidRPr="00B7764F" w:rsidRDefault="00393636" w:rsidP="00800380">
      <w:pPr>
        <w:rPr>
          <w:rFonts w:ascii="Times New Roman" w:eastAsia="Calibri" w:hAnsi="Times New Roman"/>
          <w:szCs w:val="24"/>
          <w:shd w:val="clear" w:color="auto" w:fill="FFFFFF"/>
          <w:lang w:eastAsia="ar-SA"/>
        </w:rPr>
      </w:pPr>
      <w:r w:rsidRPr="00B7764F">
        <w:rPr>
          <w:rFonts w:ascii="Times New Roman" w:eastAsia="Calibri" w:hAnsi="Times New Roman"/>
          <w:szCs w:val="24"/>
          <w:shd w:val="clear" w:color="auto" w:fill="FFFFFF"/>
          <w:lang w:eastAsia="ar-SA"/>
        </w:rPr>
        <w:t>Выполнить капитальный ремонт покрытий пешеходных дорожек, относящихся к территории Следственного отдела.</w:t>
      </w:r>
    </w:p>
    <w:bookmarkEnd w:id="26"/>
    <w:p w14:paraId="53A905A8"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18. Требования к проекту полосы отвода:</w:t>
      </w:r>
    </w:p>
    <w:p w14:paraId="164AD10E" w14:textId="77777777" w:rsidR="00393636" w:rsidRPr="00B7764F" w:rsidRDefault="00393636" w:rsidP="00800380">
      <w:pPr>
        <w:tabs>
          <w:tab w:val="left" w:pos="278"/>
        </w:tabs>
        <w:ind w:firstLine="0"/>
        <w:rPr>
          <w:rFonts w:ascii="Times New Roman" w:hAnsi="Times New Roman"/>
          <w:bCs/>
          <w:szCs w:val="24"/>
          <w:lang w:eastAsia="ar-SA"/>
        </w:rPr>
      </w:pPr>
      <w:r w:rsidRPr="00B7764F">
        <w:rPr>
          <w:rFonts w:ascii="Times New Roman" w:hAnsi="Times New Roman"/>
          <w:bCs/>
          <w:szCs w:val="24"/>
          <w:lang w:eastAsia="ar-SA"/>
        </w:rPr>
        <w:tab/>
      </w:r>
      <w:r w:rsidRPr="00B7764F">
        <w:rPr>
          <w:rFonts w:ascii="Times New Roman" w:hAnsi="Times New Roman"/>
          <w:bCs/>
          <w:szCs w:val="24"/>
          <w:lang w:eastAsia="ar-SA"/>
        </w:rPr>
        <w:tab/>
        <w:t>Не установлены.</w:t>
      </w:r>
    </w:p>
    <w:p w14:paraId="4F42C374"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19. Требования к архитектурно-художественным решениям, включая требования к графическим материалам:</w:t>
      </w:r>
    </w:p>
    <w:p w14:paraId="4F5109EA" w14:textId="77777777" w:rsidR="00393636" w:rsidRPr="00B7764F" w:rsidRDefault="00393636" w:rsidP="00800380">
      <w:pPr>
        <w:rPr>
          <w:del w:id="27" w:author="Мезенцева Ольга Александровна" w:date="2021-09-22T10:25:00Z"/>
          <w:rFonts w:ascii="Times New Roman" w:hAnsi="Times New Roman"/>
          <w:szCs w:val="24"/>
          <w:lang w:eastAsia="ar-SA"/>
        </w:rPr>
      </w:pPr>
      <w:del w:id="28" w:author="Мезенцева Ольга Александровна" w:date="2021-09-22T10:25:00Z">
        <w:r w:rsidRPr="00B7764F">
          <w:rPr>
            <w:rFonts w:ascii="Times New Roman" w:eastAsia="Calibri" w:hAnsi="Times New Roman"/>
            <w:szCs w:val="24"/>
            <w:lang w:eastAsia="ar-SA"/>
          </w:rPr>
          <w:delText>Н</w:delText>
        </w:r>
      </w:del>
      <w:r w:rsidRPr="00B7764F">
        <w:rPr>
          <w:rFonts w:ascii="Times New Roman" w:eastAsia="Calibri" w:hAnsi="Times New Roman"/>
          <w:szCs w:val="24"/>
          <w:lang w:eastAsia="ar-SA"/>
        </w:rPr>
        <w:t>е установлены.</w:t>
      </w:r>
    </w:p>
    <w:p w14:paraId="72F62880"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20. Требования к технологическим решениям:</w:t>
      </w:r>
    </w:p>
    <w:p w14:paraId="687CB62D"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Состав и размещение оборудования в помещениях принять согласно:</w:t>
      </w:r>
    </w:p>
    <w:p w14:paraId="1365C9F9"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228.1325800.2014 «Здания и сооружения следственных органов. Правила проектирования»;</w:t>
      </w:r>
    </w:p>
    <w:p w14:paraId="4301FEF8"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СанПиН 1.2.3685-21 «Гигиенические нормативы и требования к обеспечению безопасности и (или) безвредности для человека факторов среды обитания»;</w:t>
      </w:r>
    </w:p>
    <w:p w14:paraId="3E9F3BB2"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Выбрать наиболее экономичный вариант технологического оборудования на основании мониторинга рыночных цен.</w:t>
      </w:r>
    </w:p>
    <w:p w14:paraId="7DC20011"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Специальные помещения (Комната Хранения Вещественных Доказательств) выполнить в соответствии с требованиями п.22 «Требований к инженерно-технической </w:t>
      </w:r>
      <w:proofErr w:type="spellStart"/>
      <w:r w:rsidRPr="00B7764F">
        <w:rPr>
          <w:rFonts w:ascii="Times New Roman" w:hAnsi="Times New Roman"/>
          <w:szCs w:val="24"/>
          <w:lang w:eastAsia="ar-SA"/>
        </w:rPr>
        <w:t>укрепленности</w:t>
      </w:r>
      <w:proofErr w:type="spellEnd"/>
      <w:r w:rsidRPr="00B7764F">
        <w:rPr>
          <w:rFonts w:ascii="Times New Roman" w:hAnsi="Times New Roman"/>
          <w:szCs w:val="24"/>
          <w:lang w:eastAsia="ar-SA"/>
        </w:rPr>
        <w:t xml:space="preserve">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1689754E"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 Система охранного телевидения в соответствии с требованиями п.37-40 «Требований к инженерно-технической </w:t>
      </w:r>
      <w:proofErr w:type="spellStart"/>
      <w:r w:rsidRPr="00B7764F">
        <w:rPr>
          <w:rFonts w:ascii="Times New Roman" w:hAnsi="Times New Roman"/>
          <w:szCs w:val="24"/>
          <w:lang w:eastAsia="ar-SA"/>
        </w:rPr>
        <w:t>укрепленности</w:t>
      </w:r>
      <w:proofErr w:type="spellEnd"/>
      <w:r w:rsidRPr="00B7764F">
        <w:rPr>
          <w:rFonts w:ascii="Times New Roman" w:hAnsi="Times New Roman"/>
          <w:szCs w:val="24"/>
          <w:lang w:eastAsia="ar-SA"/>
        </w:rPr>
        <w:t xml:space="preserve"> объектов (территорий), применяемым на объектах (территориях) техническим средствам охранной, тревожной и пожарной сигнализации, контроля </w:t>
      </w:r>
      <w:r w:rsidRPr="00B7764F">
        <w:rPr>
          <w:rFonts w:ascii="Times New Roman" w:hAnsi="Times New Roman"/>
          <w:szCs w:val="24"/>
          <w:lang w:eastAsia="ar-SA"/>
        </w:rPr>
        <w:lastRenderedPageBreak/>
        <w:t>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3265DED2"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 Система оповещения в соответствии с требованиями п.41 «Требований к инженерно-технической </w:t>
      </w:r>
      <w:proofErr w:type="spellStart"/>
      <w:r w:rsidRPr="00B7764F">
        <w:rPr>
          <w:rFonts w:ascii="Times New Roman" w:hAnsi="Times New Roman"/>
          <w:szCs w:val="24"/>
          <w:lang w:eastAsia="ar-SA"/>
        </w:rPr>
        <w:t>укрепленности</w:t>
      </w:r>
      <w:proofErr w:type="spellEnd"/>
      <w:r w:rsidRPr="00B7764F">
        <w:rPr>
          <w:rFonts w:ascii="Times New Roman" w:hAnsi="Times New Roman"/>
          <w:szCs w:val="24"/>
          <w:lang w:eastAsia="ar-SA"/>
        </w:rPr>
        <w:t xml:space="preserve">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0921DB96"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 Система охранного освещения в соответствии с требованиями п.43 «Требований к инженерно-технической </w:t>
      </w:r>
      <w:proofErr w:type="spellStart"/>
      <w:r w:rsidRPr="00B7764F">
        <w:rPr>
          <w:rFonts w:ascii="Times New Roman" w:hAnsi="Times New Roman"/>
          <w:szCs w:val="24"/>
          <w:lang w:eastAsia="ar-SA"/>
        </w:rPr>
        <w:t>укрепленности</w:t>
      </w:r>
      <w:proofErr w:type="spellEnd"/>
      <w:r w:rsidRPr="00B7764F">
        <w:rPr>
          <w:rFonts w:ascii="Times New Roman" w:hAnsi="Times New Roman"/>
          <w:szCs w:val="24"/>
          <w:lang w:eastAsia="ar-SA"/>
        </w:rPr>
        <w:t xml:space="preserve">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72F1ACEE"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 Система охранной сигнализации в соответствии с требованиями п.30 и 31 «Требований к инженерно-технической </w:t>
      </w:r>
      <w:proofErr w:type="spellStart"/>
      <w:r w:rsidRPr="00B7764F">
        <w:rPr>
          <w:rFonts w:ascii="Times New Roman" w:hAnsi="Times New Roman"/>
          <w:szCs w:val="24"/>
          <w:lang w:eastAsia="ar-SA"/>
        </w:rPr>
        <w:t>укрепленности</w:t>
      </w:r>
      <w:proofErr w:type="spellEnd"/>
      <w:r w:rsidRPr="00B7764F">
        <w:rPr>
          <w:rFonts w:ascii="Times New Roman" w:hAnsi="Times New Roman"/>
          <w:szCs w:val="24"/>
          <w:lang w:eastAsia="ar-SA"/>
        </w:rPr>
        <w:t xml:space="preserve">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3C842371"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 Система контроля и управления доступом в соответствии с требованиями п.32 «Требований к инженерно-технической </w:t>
      </w:r>
      <w:proofErr w:type="spellStart"/>
      <w:r w:rsidRPr="00B7764F">
        <w:rPr>
          <w:rFonts w:ascii="Times New Roman" w:hAnsi="Times New Roman"/>
          <w:szCs w:val="24"/>
          <w:lang w:eastAsia="ar-SA"/>
        </w:rPr>
        <w:t>укрепленности</w:t>
      </w:r>
      <w:proofErr w:type="spellEnd"/>
      <w:r w:rsidRPr="00B7764F">
        <w:rPr>
          <w:rFonts w:ascii="Times New Roman" w:hAnsi="Times New Roman"/>
          <w:szCs w:val="24"/>
          <w:lang w:eastAsia="ar-SA"/>
        </w:rPr>
        <w:t xml:space="preserve">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34507EFE"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 Система аварийного освещения в соответствии с требованиями п.44 «Требований к инженерно-технической </w:t>
      </w:r>
      <w:proofErr w:type="spellStart"/>
      <w:r w:rsidRPr="00B7764F">
        <w:rPr>
          <w:rFonts w:ascii="Times New Roman" w:hAnsi="Times New Roman"/>
          <w:szCs w:val="24"/>
          <w:lang w:eastAsia="ar-SA"/>
        </w:rPr>
        <w:t>укрепленности</w:t>
      </w:r>
      <w:proofErr w:type="spellEnd"/>
      <w:r w:rsidRPr="00B7764F">
        <w:rPr>
          <w:rFonts w:ascii="Times New Roman" w:hAnsi="Times New Roman"/>
          <w:szCs w:val="24"/>
          <w:lang w:eastAsia="ar-SA"/>
        </w:rPr>
        <w:t xml:space="preserve">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0F24A10E"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 xml:space="preserve">21. Требования к конструктивным и объемно-планировочным решениям (указываются для объектов производственного и непроизводственного назначения): </w:t>
      </w:r>
    </w:p>
    <w:p w14:paraId="0B435434" w14:textId="77777777" w:rsidR="00393636" w:rsidRPr="00B7764F" w:rsidRDefault="00393636" w:rsidP="00800380">
      <w:pPr>
        <w:rPr>
          <w:rFonts w:ascii="Times New Roman" w:eastAsia="Calibri" w:hAnsi="Times New Roman"/>
          <w:szCs w:val="24"/>
          <w:lang w:eastAsia="ar-SA"/>
        </w:rPr>
      </w:pPr>
      <w:bookmarkStart w:id="29" w:name="_Hlk119406660"/>
      <w:r w:rsidRPr="00B7764F">
        <w:rPr>
          <w:rFonts w:ascii="Times New Roman" w:eastAsia="Calibri" w:hAnsi="Times New Roman"/>
          <w:szCs w:val="24"/>
          <w:lang w:eastAsia="ar-SA"/>
        </w:rPr>
        <w:t>Разделы проекта выполнить в соответствии с требованиями:</w:t>
      </w:r>
    </w:p>
    <w:p w14:paraId="3102189F" w14:textId="77777777" w:rsidR="00393636" w:rsidRPr="00866302" w:rsidRDefault="00393636" w:rsidP="00800380">
      <w:pPr>
        <w:ind w:firstLine="708"/>
        <w:rPr>
          <w:rFonts w:ascii="Times New Roman" w:eastAsia="Calibri" w:hAnsi="Times New Roman"/>
          <w:szCs w:val="24"/>
          <w:lang w:eastAsia="ar-SA"/>
        </w:rPr>
      </w:pPr>
      <w:r w:rsidRPr="00866302">
        <w:rPr>
          <w:rFonts w:ascii="Times New Roman" w:hAnsi="Times New Roman"/>
          <w:bCs/>
          <w:szCs w:val="24"/>
        </w:rPr>
        <w:lastRenderedPageBreak/>
        <w:t xml:space="preserve">- Постановления Правительства РФ от 16.02.2008 № 87 </w:t>
      </w:r>
      <w:r w:rsidRPr="00866302">
        <w:rPr>
          <w:rFonts w:ascii="Times New Roman" w:hAnsi="Times New Roman"/>
          <w:bCs/>
          <w:kern w:val="36"/>
          <w:szCs w:val="24"/>
        </w:rPr>
        <w:t>(ред. от 27.05.2022) «О составе разделов проектной документации и требованиях к их содержанию»;</w:t>
      </w:r>
    </w:p>
    <w:p w14:paraId="38775B69"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228.1325800.2014 «Здания и сооружения следственных органов. Правила проектирования»;</w:t>
      </w:r>
    </w:p>
    <w:p w14:paraId="55FAA834" w14:textId="77777777" w:rsidR="00393636" w:rsidRPr="00B7764F" w:rsidRDefault="00393636" w:rsidP="00800380">
      <w:pPr>
        <w:ind w:firstLine="708"/>
        <w:rPr>
          <w:rFonts w:ascii="Times New Roman" w:eastAsia="Calibri" w:hAnsi="Times New Roman"/>
          <w:spacing w:val="2"/>
          <w:kern w:val="36"/>
          <w:szCs w:val="24"/>
          <w:lang w:eastAsia="ar-SA"/>
        </w:rPr>
      </w:pPr>
      <w:r w:rsidRPr="00B7764F">
        <w:rPr>
          <w:rFonts w:ascii="Times New Roman" w:eastAsia="Calibri" w:hAnsi="Times New Roman"/>
          <w:spacing w:val="2"/>
          <w:kern w:val="36"/>
          <w:szCs w:val="24"/>
          <w:lang w:eastAsia="ar-SA"/>
        </w:rPr>
        <w:t>- СП 118.13330.2022 «Общественные здания и сооружения»;</w:t>
      </w:r>
    </w:p>
    <w:p w14:paraId="0C13C3A9" w14:textId="77777777" w:rsidR="00393636" w:rsidRPr="00B7764F" w:rsidRDefault="00393636" w:rsidP="00800380">
      <w:pPr>
        <w:ind w:firstLine="708"/>
        <w:rPr>
          <w:rFonts w:ascii="Times New Roman" w:eastAsia="Calibri" w:hAnsi="Times New Roman"/>
          <w:szCs w:val="24"/>
          <w:lang w:eastAsia="ar-SA"/>
        </w:rPr>
      </w:pPr>
      <w:r w:rsidRPr="00B7764F">
        <w:rPr>
          <w:rFonts w:ascii="Times New Roman" w:eastAsia="Calibri" w:hAnsi="Times New Roman"/>
          <w:szCs w:val="24"/>
          <w:lang w:eastAsia="ar-SA"/>
        </w:rPr>
        <w:t xml:space="preserve">- СП 59.13330.2016 «Доступность зданий и сооружений для маломобильных групп населения»; </w:t>
      </w:r>
    </w:p>
    <w:p w14:paraId="6D45EC07" w14:textId="77777777" w:rsidR="00393636" w:rsidRPr="00B7764F" w:rsidRDefault="00393636" w:rsidP="00800380">
      <w:pPr>
        <w:ind w:firstLine="708"/>
        <w:rPr>
          <w:rFonts w:ascii="Times New Roman" w:eastAsia="Calibri" w:hAnsi="Times New Roman"/>
          <w:szCs w:val="24"/>
          <w:lang w:eastAsia="ar-SA"/>
        </w:rPr>
      </w:pPr>
      <w:r w:rsidRPr="00B7764F">
        <w:rPr>
          <w:rFonts w:ascii="Times New Roman" w:eastAsia="Calibri" w:hAnsi="Times New Roman"/>
          <w:szCs w:val="24"/>
          <w:lang w:eastAsia="ar-SA"/>
        </w:rPr>
        <w:t>- СП 14.13330.2018 «Строительство в сейсмических районах»;</w:t>
      </w:r>
    </w:p>
    <w:p w14:paraId="2E7CCD3E" w14:textId="77777777" w:rsidR="00393636" w:rsidRPr="00B7764F" w:rsidRDefault="00393636" w:rsidP="00800380">
      <w:pPr>
        <w:ind w:firstLine="708"/>
        <w:rPr>
          <w:rFonts w:ascii="Times New Roman" w:eastAsia="Calibri" w:hAnsi="Times New Roman"/>
          <w:szCs w:val="24"/>
          <w:lang w:eastAsia="ar-SA"/>
        </w:rPr>
      </w:pPr>
      <w:r w:rsidRPr="00B7764F">
        <w:rPr>
          <w:rFonts w:ascii="Times New Roman" w:eastAsia="Calibri" w:hAnsi="Times New Roman"/>
          <w:szCs w:val="24"/>
          <w:lang w:eastAsia="ar-SA"/>
        </w:rPr>
        <w:t>- СП 1.13130.2020 «Системы противопожарной защиты. Эвакуационные пути и выходы»</w:t>
      </w:r>
    </w:p>
    <w:p w14:paraId="04DA9161" w14:textId="77777777" w:rsidR="00393636" w:rsidRPr="00B7764F" w:rsidRDefault="00393636" w:rsidP="00800380">
      <w:pPr>
        <w:ind w:firstLine="708"/>
        <w:rPr>
          <w:rFonts w:ascii="Times New Roman" w:eastAsia="Calibri" w:hAnsi="Times New Roman"/>
          <w:szCs w:val="24"/>
          <w:lang w:eastAsia="ar-SA"/>
        </w:rPr>
      </w:pPr>
      <w:r w:rsidRPr="00B7764F">
        <w:rPr>
          <w:rFonts w:ascii="Times New Roman" w:eastAsia="Calibri" w:hAnsi="Times New Roman"/>
          <w:szCs w:val="24"/>
          <w:lang w:eastAsia="ar-SA"/>
        </w:rPr>
        <w:t>- СП 2.13130.2020 «Системы противопожарной защиты. Обеспечение огнестойкости объектов защиты»</w:t>
      </w:r>
    </w:p>
    <w:p w14:paraId="5007DF26" w14:textId="77777777" w:rsidR="00393636" w:rsidRPr="00B7764F" w:rsidRDefault="00393636" w:rsidP="00800380">
      <w:pPr>
        <w:ind w:firstLine="708"/>
        <w:rPr>
          <w:rFonts w:ascii="Times New Roman" w:eastAsia="Calibri" w:hAnsi="Times New Roman"/>
          <w:szCs w:val="24"/>
          <w:lang w:eastAsia="ar-SA"/>
        </w:rPr>
      </w:pPr>
      <w:r w:rsidRPr="00B7764F">
        <w:rPr>
          <w:rFonts w:ascii="Times New Roman" w:eastAsia="Calibri" w:hAnsi="Times New Roman"/>
          <w:szCs w:val="24"/>
          <w:lang w:eastAsia="ar-SA"/>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bookmarkEnd w:id="29"/>
    <w:p w14:paraId="59089563"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21.1. Порядок выбора и применения материалов, изделий, конструкций, оборудования и их согласования застройщиком (техническим заказчиком):</w:t>
      </w:r>
    </w:p>
    <w:p w14:paraId="3957D5FA" w14:textId="77777777" w:rsidR="00393636" w:rsidRPr="00B7764F" w:rsidRDefault="00393636" w:rsidP="00800380">
      <w:pPr>
        <w:ind w:firstLine="708"/>
        <w:rPr>
          <w:rFonts w:ascii="Times New Roman" w:hAnsi="Times New Roman"/>
          <w:szCs w:val="24"/>
          <w:lang w:eastAsia="ar-SA"/>
        </w:rPr>
      </w:pPr>
      <w:bookmarkStart w:id="30" w:name="_Hlk54807105"/>
      <w:r w:rsidRPr="00B7764F">
        <w:rPr>
          <w:rFonts w:ascii="Times New Roman" w:hAnsi="Times New Roman"/>
          <w:szCs w:val="24"/>
          <w:lang w:eastAsia="ar-SA"/>
        </w:rPr>
        <w:t xml:space="preserve"> 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при условии соблюдения всех технических и санитарно-эпидемиологических требований нормативных документов. </w:t>
      </w:r>
    </w:p>
    <w:p w14:paraId="79B89795" w14:textId="77777777" w:rsidR="00393636" w:rsidRPr="00B7764F" w:rsidRDefault="00393636" w:rsidP="00800380">
      <w:pPr>
        <w:ind w:firstLine="567"/>
        <w:rPr>
          <w:rFonts w:ascii="Times New Roman" w:hAnsi="Times New Roman"/>
          <w:szCs w:val="24"/>
          <w:lang w:eastAsia="ar-SA"/>
        </w:rPr>
      </w:pPr>
      <w:bookmarkStart w:id="31" w:name="_Hlk87969640"/>
      <w:r w:rsidRPr="00B7764F">
        <w:rPr>
          <w:rFonts w:ascii="Times New Roman" w:hAnsi="Times New Roman"/>
          <w:szCs w:val="24"/>
          <w:lang w:eastAsia="ar-SA"/>
        </w:rPr>
        <w:t xml:space="preserve">В случае применения </w:t>
      </w:r>
      <w:proofErr w:type="spellStart"/>
      <w:r w:rsidRPr="00B7764F">
        <w:rPr>
          <w:rFonts w:ascii="Times New Roman" w:hAnsi="Times New Roman"/>
          <w:szCs w:val="24"/>
          <w:lang w:eastAsia="ar-SA"/>
        </w:rPr>
        <w:t>блочно</w:t>
      </w:r>
      <w:proofErr w:type="spellEnd"/>
      <w:r w:rsidRPr="00B7764F">
        <w:rPr>
          <w:rFonts w:ascii="Times New Roman" w:hAnsi="Times New Roman"/>
          <w:szCs w:val="24"/>
          <w:lang w:eastAsia="ar-SA"/>
        </w:rPr>
        <w:t>-модульных изделий и конструкций обеспечить представление паспорта и сертификата соответствия.</w:t>
      </w:r>
    </w:p>
    <w:bookmarkEnd w:id="30"/>
    <w:bookmarkEnd w:id="31"/>
    <w:p w14:paraId="399C1F13"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21.2. Требования к строительным конструкциям:</w:t>
      </w:r>
    </w:p>
    <w:p w14:paraId="3560DDC4" w14:textId="77777777" w:rsidR="00393636" w:rsidRPr="00B7764F" w:rsidRDefault="00393636" w:rsidP="00800380">
      <w:pPr>
        <w:rPr>
          <w:rFonts w:ascii="Times New Roman" w:hAnsi="Times New Roman"/>
          <w:iCs/>
          <w:szCs w:val="24"/>
          <w:lang w:eastAsia="ar-SA"/>
        </w:rPr>
      </w:pPr>
      <w:r w:rsidRPr="00B7764F">
        <w:rPr>
          <w:rFonts w:ascii="Times New Roman" w:hAnsi="Times New Roman"/>
          <w:iCs/>
          <w:szCs w:val="24"/>
          <w:lang w:eastAsia="ar-SA"/>
        </w:rPr>
        <w:t>Не установлены.</w:t>
      </w:r>
    </w:p>
    <w:p w14:paraId="60287514" w14:textId="77777777" w:rsidR="00393636" w:rsidRPr="00B7764F" w:rsidRDefault="00393636" w:rsidP="00800380">
      <w:pPr>
        <w:rPr>
          <w:rFonts w:ascii="Times New Roman" w:hAnsi="Times New Roman"/>
          <w:iCs/>
          <w:szCs w:val="24"/>
          <w:lang w:eastAsia="ar-SA"/>
        </w:rPr>
      </w:pPr>
      <w:r w:rsidRPr="00B7764F">
        <w:rPr>
          <w:rFonts w:ascii="Times New Roman" w:hAnsi="Times New Roman"/>
          <w:iCs/>
          <w:szCs w:val="24"/>
          <w:lang w:eastAsia="ar-SA"/>
        </w:rPr>
        <w:t>Перечень мероприятий определить по результатам заключения о техническом состоянии строительных конструкций.</w:t>
      </w:r>
    </w:p>
    <w:p w14:paraId="0B20680B"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21.3. Требования к фундаментам:</w:t>
      </w:r>
    </w:p>
    <w:p w14:paraId="7544376C" w14:textId="77777777" w:rsidR="00393636" w:rsidRPr="00B7764F" w:rsidRDefault="00393636" w:rsidP="00800380">
      <w:pPr>
        <w:rPr>
          <w:rFonts w:ascii="Times New Roman" w:hAnsi="Times New Roman"/>
          <w:iCs/>
          <w:szCs w:val="24"/>
          <w:lang w:eastAsia="ar-SA"/>
        </w:rPr>
      </w:pPr>
      <w:r w:rsidRPr="00B7764F">
        <w:rPr>
          <w:rFonts w:ascii="Times New Roman" w:hAnsi="Times New Roman"/>
          <w:iCs/>
          <w:szCs w:val="24"/>
          <w:lang w:eastAsia="ar-SA"/>
        </w:rPr>
        <w:t>Не установлены.</w:t>
      </w:r>
    </w:p>
    <w:p w14:paraId="550F2ABC" w14:textId="77777777" w:rsidR="00393636" w:rsidRPr="00B7764F" w:rsidRDefault="00393636" w:rsidP="00800380">
      <w:pPr>
        <w:rPr>
          <w:rFonts w:ascii="Times New Roman" w:hAnsi="Times New Roman"/>
          <w:iCs/>
          <w:szCs w:val="24"/>
          <w:lang w:eastAsia="ar-SA"/>
        </w:rPr>
      </w:pPr>
      <w:r w:rsidRPr="00B7764F">
        <w:rPr>
          <w:rFonts w:ascii="Times New Roman" w:hAnsi="Times New Roman"/>
          <w:iCs/>
          <w:szCs w:val="24"/>
          <w:lang w:eastAsia="ar-SA"/>
        </w:rPr>
        <w:t>Перечень мероприятий определить по результатам заключения о техническом состоянии строительных конструкций.</w:t>
      </w:r>
    </w:p>
    <w:p w14:paraId="41E75BEB"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21.4. Требования к стенам, подвалам и цокольному этажу:</w:t>
      </w:r>
    </w:p>
    <w:p w14:paraId="63BE163E" w14:textId="77777777" w:rsidR="00393636" w:rsidRPr="00B7764F" w:rsidRDefault="00393636" w:rsidP="00800380">
      <w:pPr>
        <w:rPr>
          <w:rFonts w:ascii="Times New Roman" w:hAnsi="Times New Roman"/>
          <w:iCs/>
          <w:szCs w:val="24"/>
          <w:lang w:eastAsia="ar-SA"/>
        </w:rPr>
      </w:pPr>
      <w:r w:rsidRPr="00B7764F">
        <w:rPr>
          <w:rFonts w:ascii="Times New Roman" w:hAnsi="Times New Roman"/>
          <w:iCs/>
          <w:szCs w:val="24"/>
          <w:lang w:eastAsia="ar-SA"/>
        </w:rPr>
        <w:t>Не установлены.</w:t>
      </w:r>
    </w:p>
    <w:p w14:paraId="0E683A7E"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21.5. Требования к наружным стенам:</w:t>
      </w:r>
    </w:p>
    <w:p w14:paraId="4F98B1D0" w14:textId="77777777" w:rsidR="00393636" w:rsidRPr="00B7764F" w:rsidRDefault="00393636" w:rsidP="00800380">
      <w:pPr>
        <w:rPr>
          <w:rFonts w:ascii="Times New Roman" w:hAnsi="Times New Roman"/>
          <w:iCs/>
          <w:szCs w:val="24"/>
          <w:lang w:eastAsia="ar-SA"/>
        </w:rPr>
      </w:pPr>
      <w:r w:rsidRPr="00B7764F">
        <w:rPr>
          <w:rFonts w:ascii="Times New Roman" w:hAnsi="Times New Roman"/>
          <w:iCs/>
          <w:szCs w:val="24"/>
          <w:lang w:eastAsia="ar-SA"/>
        </w:rPr>
        <w:t>Не установлены.</w:t>
      </w:r>
    </w:p>
    <w:p w14:paraId="2FEA61B0" w14:textId="77777777" w:rsidR="00393636" w:rsidRPr="00B7764F" w:rsidRDefault="00393636" w:rsidP="00800380">
      <w:pPr>
        <w:rPr>
          <w:rFonts w:ascii="Times New Roman" w:hAnsi="Times New Roman"/>
          <w:iCs/>
          <w:szCs w:val="24"/>
          <w:lang w:eastAsia="ar-SA"/>
        </w:rPr>
      </w:pPr>
      <w:r w:rsidRPr="00B7764F">
        <w:rPr>
          <w:rFonts w:ascii="Times New Roman" w:hAnsi="Times New Roman"/>
          <w:iCs/>
          <w:szCs w:val="24"/>
          <w:lang w:eastAsia="ar-SA"/>
        </w:rPr>
        <w:t>Перечень мероприятий определить по результатам заключения о техническом состоянии строительных конструкций.</w:t>
      </w:r>
    </w:p>
    <w:p w14:paraId="4DB270B5"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21.6. Требования к внутренним стенам и перегородкам:</w:t>
      </w:r>
    </w:p>
    <w:p w14:paraId="519AAC71" w14:textId="77777777" w:rsidR="00393636" w:rsidRPr="00B7764F" w:rsidRDefault="00393636" w:rsidP="00800380">
      <w:pPr>
        <w:rPr>
          <w:rFonts w:ascii="Times New Roman" w:hAnsi="Times New Roman"/>
          <w:iCs/>
          <w:szCs w:val="24"/>
          <w:lang w:eastAsia="ar-SA"/>
        </w:rPr>
      </w:pPr>
      <w:r w:rsidRPr="00B7764F">
        <w:rPr>
          <w:rFonts w:ascii="Times New Roman" w:hAnsi="Times New Roman"/>
          <w:iCs/>
          <w:szCs w:val="24"/>
          <w:lang w:eastAsia="ar-SA"/>
        </w:rPr>
        <w:t>Не установлены.</w:t>
      </w:r>
    </w:p>
    <w:p w14:paraId="35D638FA" w14:textId="77777777" w:rsidR="00393636" w:rsidRPr="00B7764F" w:rsidRDefault="00393636" w:rsidP="00800380">
      <w:pPr>
        <w:rPr>
          <w:rFonts w:ascii="Times New Roman" w:hAnsi="Times New Roman"/>
          <w:iCs/>
          <w:szCs w:val="24"/>
          <w:lang w:eastAsia="ar-SA"/>
        </w:rPr>
      </w:pPr>
      <w:r w:rsidRPr="00B7764F">
        <w:rPr>
          <w:rFonts w:ascii="Times New Roman" w:hAnsi="Times New Roman"/>
          <w:iCs/>
          <w:szCs w:val="24"/>
          <w:lang w:eastAsia="ar-SA"/>
        </w:rPr>
        <w:t>Перечень мероприятий определить по результатам заключения о техническом состоянии строительных конструкций.</w:t>
      </w:r>
    </w:p>
    <w:p w14:paraId="7654A50F" w14:textId="77777777" w:rsidR="00393636" w:rsidRPr="00B7764F" w:rsidRDefault="00393636" w:rsidP="00800380">
      <w:pPr>
        <w:rPr>
          <w:rFonts w:ascii="Times New Roman" w:hAnsi="Times New Roman"/>
          <w:iCs/>
          <w:szCs w:val="24"/>
          <w:lang w:eastAsia="ar-SA"/>
        </w:rPr>
      </w:pPr>
      <w:r w:rsidRPr="00B7764F">
        <w:rPr>
          <w:rFonts w:ascii="Times New Roman" w:hAnsi="Times New Roman"/>
          <w:iCs/>
          <w:szCs w:val="24"/>
          <w:lang w:eastAsia="ar-SA"/>
        </w:rPr>
        <w:t xml:space="preserve">Звукоизоляцию и специальные мероприятия по снижению шума в помещениях зданий следственных органов следует выполнять в соответствии с </w:t>
      </w:r>
      <w:hyperlink r:id="rId16" w:history="1">
        <w:r w:rsidRPr="00B7764F">
          <w:rPr>
            <w:rFonts w:ascii="Times New Roman" w:hAnsi="Times New Roman"/>
            <w:iCs/>
            <w:szCs w:val="24"/>
            <w:lang w:eastAsia="ar-SA"/>
          </w:rPr>
          <w:t>СП 51.13330</w:t>
        </w:r>
      </w:hyperlink>
      <w:r w:rsidRPr="00B7764F">
        <w:rPr>
          <w:rFonts w:ascii="Times New Roman" w:hAnsi="Times New Roman"/>
          <w:iCs/>
          <w:szCs w:val="24"/>
          <w:lang w:eastAsia="ar-SA"/>
        </w:rPr>
        <w:t xml:space="preserve">.2011 «Защита от шума» и </w:t>
      </w:r>
      <w:r w:rsidRPr="00B7764F">
        <w:rPr>
          <w:rFonts w:ascii="Times New Roman" w:hAnsi="Times New Roman"/>
          <w:szCs w:val="24"/>
          <w:lang w:eastAsia="ar-SA"/>
        </w:rPr>
        <w:t>СП 228.1325800.2014 «Здания и сооружения следственных органов. Правила проектирования»</w:t>
      </w:r>
      <w:r w:rsidRPr="00B7764F">
        <w:rPr>
          <w:rFonts w:ascii="Times New Roman" w:hAnsi="Times New Roman"/>
          <w:iCs/>
          <w:szCs w:val="24"/>
          <w:lang w:eastAsia="ar-SA"/>
        </w:rPr>
        <w:t>.</w:t>
      </w:r>
    </w:p>
    <w:p w14:paraId="284D3347"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 xml:space="preserve">21.7. Требования к перекрытиям: </w:t>
      </w:r>
    </w:p>
    <w:p w14:paraId="34B4E3F7" w14:textId="77777777" w:rsidR="00393636" w:rsidRPr="00B7764F" w:rsidRDefault="00393636" w:rsidP="00800380">
      <w:pPr>
        <w:rPr>
          <w:rFonts w:ascii="Times New Roman" w:hAnsi="Times New Roman"/>
          <w:iCs/>
          <w:szCs w:val="24"/>
          <w:lang w:eastAsia="ar-SA"/>
        </w:rPr>
      </w:pPr>
      <w:r w:rsidRPr="00B7764F">
        <w:rPr>
          <w:rFonts w:ascii="Times New Roman" w:hAnsi="Times New Roman"/>
          <w:iCs/>
          <w:szCs w:val="24"/>
          <w:lang w:eastAsia="ar-SA"/>
        </w:rPr>
        <w:t>Не установлены.</w:t>
      </w:r>
    </w:p>
    <w:p w14:paraId="1A9A44E9" w14:textId="77777777" w:rsidR="00393636" w:rsidRPr="00B7764F" w:rsidRDefault="00393636" w:rsidP="00800380">
      <w:pPr>
        <w:rPr>
          <w:rFonts w:ascii="Times New Roman" w:hAnsi="Times New Roman"/>
          <w:iCs/>
          <w:szCs w:val="24"/>
          <w:lang w:eastAsia="ar-SA"/>
        </w:rPr>
      </w:pPr>
      <w:r w:rsidRPr="00B7764F">
        <w:rPr>
          <w:rFonts w:ascii="Times New Roman" w:hAnsi="Times New Roman"/>
          <w:iCs/>
          <w:szCs w:val="24"/>
          <w:lang w:eastAsia="ar-SA"/>
        </w:rPr>
        <w:t>Перечень мероприятий определить по результатам заключения о техническом состоянии строительных конструкций.</w:t>
      </w:r>
    </w:p>
    <w:p w14:paraId="2B5271BE"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21.8. Требования к колоннам, ригелям:</w:t>
      </w:r>
    </w:p>
    <w:p w14:paraId="14E24A5C" w14:textId="77777777" w:rsidR="00393636" w:rsidRPr="00B7764F" w:rsidRDefault="00393636" w:rsidP="00800380">
      <w:pPr>
        <w:rPr>
          <w:rFonts w:ascii="Times New Roman" w:hAnsi="Times New Roman"/>
          <w:iCs/>
          <w:szCs w:val="24"/>
          <w:lang w:eastAsia="ar-SA"/>
        </w:rPr>
      </w:pPr>
      <w:r w:rsidRPr="00B7764F">
        <w:rPr>
          <w:rFonts w:ascii="Times New Roman" w:hAnsi="Times New Roman"/>
          <w:iCs/>
          <w:szCs w:val="24"/>
          <w:lang w:eastAsia="ar-SA"/>
        </w:rPr>
        <w:t>Не установлены.</w:t>
      </w:r>
    </w:p>
    <w:p w14:paraId="484B7813" w14:textId="77777777" w:rsidR="00393636" w:rsidRPr="00B7764F" w:rsidRDefault="00393636" w:rsidP="00800380">
      <w:pPr>
        <w:rPr>
          <w:rFonts w:ascii="Times New Roman" w:hAnsi="Times New Roman"/>
          <w:iCs/>
          <w:szCs w:val="24"/>
          <w:lang w:eastAsia="ar-SA"/>
        </w:rPr>
      </w:pPr>
      <w:r w:rsidRPr="00B7764F">
        <w:rPr>
          <w:rFonts w:ascii="Times New Roman" w:hAnsi="Times New Roman"/>
          <w:iCs/>
          <w:szCs w:val="24"/>
          <w:lang w:eastAsia="ar-SA"/>
        </w:rPr>
        <w:t>Перечень мероприятий определить по результатам заключения о техническом состоянии строительных конструкций.</w:t>
      </w:r>
    </w:p>
    <w:p w14:paraId="124A43C7"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21.9. Требования к лестницам:</w:t>
      </w:r>
    </w:p>
    <w:p w14:paraId="4616D8B9" w14:textId="77777777" w:rsidR="00393636" w:rsidRPr="00B7764F" w:rsidRDefault="00393636" w:rsidP="00800380">
      <w:pPr>
        <w:rPr>
          <w:rFonts w:ascii="Times New Roman" w:hAnsi="Times New Roman"/>
          <w:iCs/>
          <w:szCs w:val="24"/>
          <w:lang w:eastAsia="ar-SA"/>
        </w:rPr>
      </w:pPr>
      <w:r w:rsidRPr="00B7764F">
        <w:rPr>
          <w:rFonts w:ascii="Times New Roman" w:hAnsi="Times New Roman"/>
          <w:iCs/>
          <w:szCs w:val="24"/>
          <w:lang w:eastAsia="ar-SA"/>
        </w:rPr>
        <w:t>Не установлены.</w:t>
      </w:r>
    </w:p>
    <w:p w14:paraId="75850A38"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21.10. Требования к полам:</w:t>
      </w:r>
    </w:p>
    <w:p w14:paraId="0BE5FE75" w14:textId="77777777" w:rsidR="00393636" w:rsidRPr="00B7764F" w:rsidRDefault="00393636" w:rsidP="00800380">
      <w:pPr>
        <w:rPr>
          <w:rFonts w:ascii="Times New Roman" w:hAnsi="Times New Roman"/>
          <w:szCs w:val="24"/>
        </w:rPr>
      </w:pPr>
      <w:r w:rsidRPr="00B7764F">
        <w:rPr>
          <w:rFonts w:ascii="Times New Roman" w:hAnsi="Times New Roman"/>
          <w:szCs w:val="24"/>
        </w:rPr>
        <w:t>В соответствии с требованиями СП 29.13330.2011 «Полы».</w:t>
      </w:r>
    </w:p>
    <w:p w14:paraId="115F8894" w14:textId="77777777" w:rsidR="00393636" w:rsidRPr="00B7764F" w:rsidRDefault="00393636" w:rsidP="00800380">
      <w:pPr>
        <w:rPr>
          <w:rFonts w:ascii="Times New Roman" w:hAnsi="Times New Roman"/>
          <w:iCs/>
          <w:szCs w:val="24"/>
          <w:lang w:eastAsia="ar-SA"/>
        </w:rPr>
      </w:pPr>
      <w:r w:rsidRPr="00B7764F">
        <w:rPr>
          <w:rFonts w:ascii="Times New Roman" w:hAnsi="Times New Roman"/>
          <w:iCs/>
          <w:szCs w:val="24"/>
          <w:lang w:eastAsia="ar-SA"/>
        </w:rPr>
        <w:lastRenderedPageBreak/>
        <w:t>Перечень мероприятий определить по результатам заключения о техническом состоянии строительных конструкций. Полы в рабочих кабинетах – влагостойкий ламинат не ниже 33 класса износостойкости; в коридорах, санузлах – керамическая напольная плитка.</w:t>
      </w:r>
    </w:p>
    <w:p w14:paraId="1907407A"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21.11. Требования к кровле:</w:t>
      </w:r>
    </w:p>
    <w:p w14:paraId="46415054" w14:textId="77777777" w:rsidR="00393636" w:rsidRPr="00B7764F" w:rsidRDefault="00393636" w:rsidP="00800380">
      <w:pPr>
        <w:rPr>
          <w:rFonts w:ascii="Times New Roman" w:hAnsi="Times New Roman"/>
          <w:iCs/>
          <w:szCs w:val="24"/>
          <w:lang w:eastAsia="ar-SA"/>
        </w:rPr>
      </w:pPr>
      <w:r w:rsidRPr="00B7764F">
        <w:rPr>
          <w:rFonts w:ascii="Times New Roman" w:hAnsi="Times New Roman"/>
          <w:iCs/>
          <w:szCs w:val="24"/>
          <w:lang w:eastAsia="ar-SA"/>
        </w:rPr>
        <w:t xml:space="preserve">Не установлены. </w:t>
      </w:r>
    </w:p>
    <w:p w14:paraId="52B36F58"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21.12. Требования к витражам, окнам:</w:t>
      </w:r>
    </w:p>
    <w:p w14:paraId="48C37216"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При разработке технической документации принять 2 (второй) класс защиты в соответствии с требованиями п.16, 17б) и п.23в) «Требований к инженерно-технической </w:t>
      </w:r>
      <w:proofErr w:type="spellStart"/>
      <w:r w:rsidRPr="00B7764F">
        <w:rPr>
          <w:rFonts w:ascii="Times New Roman" w:hAnsi="Times New Roman"/>
          <w:szCs w:val="24"/>
          <w:lang w:eastAsia="ar-SA"/>
        </w:rPr>
        <w:t>укрепленности</w:t>
      </w:r>
      <w:proofErr w:type="spellEnd"/>
      <w:r w:rsidRPr="00B7764F">
        <w:rPr>
          <w:rFonts w:ascii="Times New Roman" w:hAnsi="Times New Roman"/>
          <w:szCs w:val="24"/>
          <w:lang w:eastAsia="ar-SA"/>
        </w:rPr>
        <w:t xml:space="preserve">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0CFC9E25" w14:textId="77777777" w:rsidR="00393636" w:rsidRPr="00B7764F" w:rsidRDefault="00393636" w:rsidP="00800380">
      <w:pPr>
        <w:rPr>
          <w:rFonts w:ascii="Times New Roman" w:hAnsi="Times New Roman"/>
          <w:szCs w:val="24"/>
        </w:rPr>
      </w:pPr>
      <w:r w:rsidRPr="00B7764F">
        <w:rPr>
          <w:rFonts w:ascii="Times New Roman" w:hAnsi="Times New Roman"/>
          <w:szCs w:val="24"/>
        </w:rPr>
        <w:t>Витражи - алюминиевые с заполнением стеклопакетом.</w:t>
      </w:r>
    </w:p>
    <w:p w14:paraId="524BB759" w14:textId="77777777" w:rsidR="00393636" w:rsidRPr="00B7764F" w:rsidRDefault="00393636" w:rsidP="00800380">
      <w:pPr>
        <w:rPr>
          <w:rFonts w:ascii="Times New Roman" w:hAnsi="Times New Roman"/>
          <w:szCs w:val="24"/>
        </w:rPr>
      </w:pPr>
      <w:r w:rsidRPr="00B7764F">
        <w:rPr>
          <w:rFonts w:ascii="Times New Roman" w:hAnsi="Times New Roman"/>
          <w:szCs w:val="24"/>
        </w:rPr>
        <w:t>Окна и балконные двери – ПВХ с заполнением стеклопакет</w:t>
      </w:r>
      <w:bookmarkStart w:id="32" w:name="_Hlk46752297"/>
      <w:r w:rsidRPr="00B7764F">
        <w:rPr>
          <w:rFonts w:ascii="Times New Roman" w:hAnsi="Times New Roman"/>
          <w:szCs w:val="24"/>
        </w:rPr>
        <w:t xml:space="preserve">ом, с </w:t>
      </w:r>
      <w:proofErr w:type="spellStart"/>
      <w:r w:rsidRPr="00B7764F">
        <w:rPr>
          <w:rFonts w:ascii="Times New Roman" w:hAnsi="Times New Roman"/>
          <w:szCs w:val="24"/>
        </w:rPr>
        <w:t>противо-взломной</w:t>
      </w:r>
      <w:proofErr w:type="spellEnd"/>
      <w:r w:rsidRPr="00B7764F">
        <w:rPr>
          <w:rFonts w:ascii="Times New Roman" w:hAnsi="Times New Roman"/>
          <w:szCs w:val="24"/>
        </w:rPr>
        <w:t xml:space="preserve"> фурнитурой, ПВХ профиль – </w:t>
      </w:r>
      <w:proofErr w:type="spellStart"/>
      <w:r w:rsidRPr="00B7764F">
        <w:rPr>
          <w:rFonts w:ascii="Times New Roman" w:hAnsi="Times New Roman"/>
          <w:szCs w:val="24"/>
        </w:rPr>
        <w:t>пятикамерный</w:t>
      </w:r>
      <w:proofErr w:type="spellEnd"/>
      <w:r w:rsidRPr="00B7764F">
        <w:rPr>
          <w:rFonts w:ascii="Times New Roman" w:hAnsi="Times New Roman"/>
          <w:szCs w:val="24"/>
        </w:rPr>
        <w:t>, подоконники – ПВХ усиленные.</w:t>
      </w:r>
      <w:bookmarkEnd w:id="32"/>
    </w:p>
    <w:p w14:paraId="3DC5BD3B"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21.13. Требования к дверям:</w:t>
      </w:r>
    </w:p>
    <w:p w14:paraId="65F9497D"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rPr>
        <w:t xml:space="preserve">В соответствии с требованиями </w:t>
      </w:r>
      <w:r w:rsidRPr="00B7764F">
        <w:rPr>
          <w:rFonts w:ascii="Times New Roman" w:hAnsi="Times New Roman"/>
          <w:szCs w:val="24"/>
          <w:lang w:eastAsia="ar-SA"/>
        </w:rPr>
        <w:t>СП 228.1325800.2014 «Здания и сооружения следственных органов. Правила проектирования» (п.7).</w:t>
      </w:r>
    </w:p>
    <w:p w14:paraId="27851E13"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В соответствии с требованиями п.14, 15б), 18 и п. 23в) «Требований к инженерно-технической </w:t>
      </w:r>
      <w:proofErr w:type="spellStart"/>
      <w:r w:rsidRPr="00B7764F">
        <w:rPr>
          <w:rFonts w:ascii="Times New Roman" w:hAnsi="Times New Roman"/>
          <w:szCs w:val="24"/>
          <w:lang w:eastAsia="ar-SA"/>
        </w:rPr>
        <w:t>укрепленности</w:t>
      </w:r>
      <w:proofErr w:type="spellEnd"/>
      <w:r w:rsidRPr="00B7764F">
        <w:rPr>
          <w:rFonts w:ascii="Times New Roman" w:hAnsi="Times New Roman"/>
          <w:szCs w:val="24"/>
          <w:lang w:eastAsia="ar-SA"/>
        </w:rPr>
        <w:t xml:space="preserve">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38DF7454" w14:textId="77777777" w:rsidR="00393636" w:rsidRPr="00B7764F" w:rsidRDefault="00393636" w:rsidP="00800380">
      <w:pPr>
        <w:rPr>
          <w:rFonts w:ascii="Times New Roman" w:hAnsi="Times New Roman"/>
          <w:szCs w:val="24"/>
        </w:rPr>
      </w:pPr>
      <w:r w:rsidRPr="00B7764F">
        <w:rPr>
          <w:rFonts w:ascii="Times New Roman" w:hAnsi="Times New Roman"/>
          <w:szCs w:val="24"/>
        </w:rPr>
        <w:t>Двери в местах эвакуационных выходов наружу - утепленные с уплотненными притворами. Предусмотреть устройство козырька над входом в здание.</w:t>
      </w:r>
    </w:p>
    <w:p w14:paraId="6F7E818C" w14:textId="77777777" w:rsidR="00393636" w:rsidRPr="00B7764F" w:rsidRDefault="00393636" w:rsidP="00800380">
      <w:pPr>
        <w:ind w:firstLine="567"/>
        <w:rPr>
          <w:rFonts w:ascii="Times New Roman" w:hAnsi="Times New Roman"/>
          <w:szCs w:val="24"/>
          <w:lang w:eastAsia="ar-SA"/>
        </w:rPr>
      </w:pPr>
      <w:r w:rsidRPr="00B7764F">
        <w:rPr>
          <w:rFonts w:ascii="Times New Roman" w:hAnsi="Times New Roman"/>
          <w:szCs w:val="24"/>
          <w:lang w:eastAsia="ar-SA"/>
        </w:rPr>
        <w:t>- Кабинет руководителя оборудовать кодовым или электронным замком.</w:t>
      </w:r>
    </w:p>
    <w:p w14:paraId="633CB930"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21.14. Требования к внутренней отделке:</w:t>
      </w:r>
    </w:p>
    <w:p w14:paraId="2B9964D8" w14:textId="77777777" w:rsidR="00393636" w:rsidRPr="00B7764F" w:rsidRDefault="00393636" w:rsidP="00800380">
      <w:pPr>
        <w:rPr>
          <w:rFonts w:ascii="Times New Roman" w:hAnsi="Times New Roman"/>
          <w:iCs/>
          <w:szCs w:val="24"/>
          <w:lang w:eastAsia="ar-SA"/>
        </w:rPr>
      </w:pPr>
      <w:r w:rsidRPr="00B7764F">
        <w:rPr>
          <w:rFonts w:ascii="Times New Roman" w:hAnsi="Times New Roman"/>
          <w:bCs/>
          <w:szCs w:val="24"/>
          <w:shd w:val="clear" w:color="auto" w:fill="FFFFFF"/>
          <w:lang w:eastAsia="ar-SA"/>
        </w:rPr>
        <w:t xml:space="preserve">В помещениях, общих коридорах, холлах, кабинетах при отделке стен применить гладкую улучшенную штукатурку с покраской акриловыми красками светлых оттенков, обеспечивающую матовую поверхность. В санузлах – керамическую плитку. Потолок в основных помещениях – подвесной, типа </w:t>
      </w:r>
      <w:r w:rsidRPr="00B7764F">
        <w:rPr>
          <w:rFonts w:ascii="Times New Roman" w:hAnsi="Times New Roman"/>
          <w:bCs/>
          <w:szCs w:val="24"/>
          <w:shd w:val="clear" w:color="auto" w:fill="FFFFFF"/>
          <w:lang w:val="en-US" w:eastAsia="ar-SA"/>
        </w:rPr>
        <w:t>Armstrong</w:t>
      </w:r>
      <w:r w:rsidRPr="00B7764F">
        <w:rPr>
          <w:rFonts w:ascii="Times New Roman" w:hAnsi="Times New Roman"/>
          <w:bCs/>
          <w:szCs w:val="24"/>
          <w:shd w:val="clear" w:color="auto" w:fill="FFFFFF"/>
          <w:lang w:eastAsia="ar-SA"/>
        </w:rPr>
        <w:t xml:space="preserve">. </w:t>
      </w:r>
    </w:p>
    <w:p w14:paraId="36BE765B"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21.15. Требования к наружной отделке:</w:t>
      </w:r>
    </w:p>
    <w:p w14:paraId="43CF4A43"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Применить систему утепленных фасадов с декоративной штукатуркой по утеплителю.</w:t>
      </w:r>
    </w:p>
    <w:p w14:paraId="0260D7F1"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Облицовка цоколя и крылец – </w:t>
      </w:r>
      <w:proofErr w:type="spellStart"/>
      <w:r w:rsidRPr="00B7764F">
        <w:rPr>
          <w:rFonts w:ascii="Times New Roman" w:hAnsi="Times New Roman"/>
          <w:szCs w:val="24"/>
          <w:lang w:eastAsia="ar-SA"/>
        </w:rPr>
        <w:t>керамогранитная</w:t>
      </w:r>
      <w:proofErr w:type="spellEnd"/>
      <w:r w:rsidRPr="00B7764F">
        <w:rPr>
          <w:rFonts w:ascii="Times New Roman" w:hAnsi="Times New Roman"/>
          <w:szCs w:val="24"/>
          <w:lang w:eastAsia="ar-SA"/>
        </w:rPr>
        <w:t xml:space="preserve"> плитка.</w:t>
      </w:r>
    </w:p>
    <w:p w14:paraId="5848E5BB"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Ограждения крылец и пандусов - изделия заводского изготовления из нержавеющей стали или алюминия.</w:t>
      </w:r>
    </w:p>
    <w:p w14:paraId="7FA22514"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Восстановить бетонную </w:t>
      </w:r>
      <w:proofErr w:type="spellStart"/>
      <w:r w:rsidRPr="00B7764F">
        <w:rPr>
          <w:rFonts w:ascii="Times New Roman" w:hAnsi="Times New Roman"/>
          <w:szCs w:val="24"/>
          <w:lang w:eastAsia="ar-SA"/>
        </w:rPr>
        <w:t>отмостку</w:t>
      </w:r>
      <w:proofErr w:type="spellEnd"/>
      <w:r w:rsidRPr="00B7764F">
        <w:rPr>
          <w:rFonts w:ascii="Times New Roman" w:hAnsi="Times New Roman"/>
          <w:szCs w:val="24"/>
          <w:lang w:eastAsia="ar-SA"/>
        </w:rPr>
        <w:t>.</w:t>
      </w:r>
    </w:p>
    <w:p w14:paraId="0A756190"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21.16. Требования к обеспечению безопасности объекта при опасных природных процессах и явлениях и техногенных воздействиях:</w:t>
      </w:r>
    </w:p>
    <w:p w14:paraId="542C7700"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В соответствии с № 384-ФЗ «Технический регламент о безопасности зданий и сооружений».</w:t>
      </w:r>
    </w:p>
    <w:p w14:paraId="48DE22DA"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21.17. Требования к инженерной защите территории объекта:</w:t>
      </w:r>
    </w:p>
    <w:p w14:paraId="0CEBD599"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При разработке технической документации принять 1 (первый) класс защиты в соответствии с требованиями п.7,13 и п.23в) «Требований к инженерно-технической </w:t>
      </w:r>
      <w:proofErr w:type="spellStart"/>
      <w:r w:rsidRPr="00B7764F">
        <w:rPr>
          <w:rFonts w:ascii="Times New Roman" w:hAnsi="Times New Roman"/>
          <w:szCs w:val="24"/>
          <w:lang w:eastAsia="ar-SA"/>
        </w:rPr>
        <w:t>укрепленности</w:t>
      </w:r>
      <w:proofErr w:type="spellEnd"/>
      <w:r w:rsidRPr="00B7764F">
        <w:rPr>
          <w:rFonts w:ascii="Times New Roman" w:hAnsi="Times New Roman"/>
          <w:szCs w:val="24"/>
          <w:lang w:eastAsia="ar-SA"/>
        </w:rPr>
        <w:t xml:space="preserve">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w:t>
      </w:r>
      <w:r w:rsidRPr="00B7764F">
        <w:rPr>
          <w:rFonts w:ascii="Times New Roman" w:hAnsi="Times New Roman"/>
          <w:szCs w:val="24"/>
          <w:lang w:eastAsia="ar-SA"/>
        </w:rPr>
        <w:lastRenderedPageBreak/>
        <w:t>(территорий)»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4E6DFE3C"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22. Требования к технологическим и конструктивным решениям линейного объекта:</w:t>
      </w:r>
    </w:p>
    <w:p w14:paraId="6CBF31B7" w14:textId="77777777" w:rsidR="00393636" w:rsidRPr="00B7764F" w:rsidRDefault="00393636" w:rsidP="00800380">
      <w:pPr>
        <w:ind w:firstLine="708"/>
        <w:rPr>
          <w:rFonts w:ascii="Times New Roman" w:hAnsi="Times New Roman"/>
          <w:bCs/>
          <w:szCs w:val="24"/>
          <w:lang w:eastAsia="ar-SA"/>
        </w:rPr>
      </w:pPr>
      <w:r w:rsidRPr="00B7764F">
        <w:rPr>
          <w:rFonts w:ascii="Times New Roman" w:hAnsi="Times New Roman"/>
          <w:szCs w:val="24"/>
          <w:lang w:eastAsia="ar-SA"/>
        </w:rPr>
        <w:t>Не установлены.</w:t>
      </w:r>
    </w:p>
    <w:p w14:paraId="7DE32539"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23. Требования к зданиям, строениям и сооружениям, входящим в инфраструктуру линейного объекта:</w:t>
      </w:r>
    </w:p>
    <w:p w14:paraId="0E1803B5" w14:textId="77777777" w:rsidR="00393636" w:rsidRPr="00B7764F" w:rsidRDefault="00393636" w:rsidP="00800380">
      <w:pPr>
        <w:ind w:firstLine="708"/>
        <w:rPr>
          <w:rFonts w:ascii="Times New Roman" w:hAnsi="Times New Roman"/>
          <w:szCs w:val="24"/>
          <w:lang w:eastAsia="ar-SA"/>
        </w:rPr>
      </w:pPr>
      <w:r w:rsidRPr="00B7764F">
        <w:rPr>
          <w:rFonts w:ascii="Times New Roman" w:hAnsi="Times New Roman"/>
          <w:szCs w:val="24"/>
          <w:lang w:eastAsia="ar-SA"/>
        </w:rPr>
        <w:t>Не установлены.</w:t>
      </w:r>
    </w:p>
    <w:p w14:paraId="4A52DDF1"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24. Требования к инженерно-техническим решениям:</w:t>
      </w:r>
    </w:p>
    <w:p w14:paraId="68194050"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24.1. Требования к основному технологическому оборудованию (указываются тип и основные характеристики по укрупненной номенклатуре, требования к составу оборудования (основное и комплектующее технологическое и вспомогательное оборудование), требование о выборе оборудования на основании технико-экономических расчетов, технико-экономического сравнения вариантов):</w:t>
      </w:r>
    </w:p>
    <w:p w14:paraId="2BC52E21"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24.1.1. Отопление:</w:t>
      </w:r>
    </w:p>
    <w:p w14:paraId="46878580" w14:textId="77777777" w:rsidR="00393636" w:rsidRPr="00B7764F" w:rsidRDefault="00393636" w:rsidP="00800380">
      <w:pPr>
        <w:rPr>
          <w:rFonts w:ascii="Times New Roman" w:hAnsi="Times New Roman"/>
          <w:szCs w:val="24"/>
          <w:lang w:eastAsia="ar-SA"/>
        </w:rPr>
      </w:pPr>
      <w:r w:rsidRPr="00B7764F">
        <w:rPr>
          <w:rFonts w:ascii="Times New Roman" w:hAnsi="Times New Roman"/>
          <w:iCs/>
          <w:szCs w:val="24"/>
          <w:lang w:eastAsia="ar-SA"/>
        </w:rPr>
        <w:t>Отопление предусмотреть от сплит-систем.</w:t>
      </w:r>
    </w:p>
    <w:p w14:paraId="58194D59"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24.1.2. Вентиляция:</w:t>
      </w:r>
    </w:p>
    <w:p w14:paraId="5DB944F8"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В основных помещениях рекомендуется максимально использовать естественную вентиляцию и приточно-вытяжную. </w:t>
      </w:r>
    </w:p>
    <w:p w14:paraId="2797BEAE" w14:textId="77777777" w:rsidR="00393636" w:rsidRPr="00B7764F" w:rsidRDefault="00393636" w:rsidP="00800380">
      <w:pPr>
        <w:ind w:firstLine="720"/>
        <w:rPr>
          <w:rFonts w:ascii="Times New Roman" w:hAnsi="Times New Roman"/>
          <w:b/>
          <w:szCs w:val="24"/>
          <w:lang w:eastAsia="ar-SA"/>
        </w:rPr>
      </w:pPr>
      <w:r w:rsidRPr="00B7764F">
        <w:rPr>
          <w:rFonts w:ascii="Times New Roman" w:hAnsi="Times New Roman"/>
          <w:b/>
          <w:szCs w:val="24"/>
          <w:lang w:eastAsia="ar-SA"/>
        </w:rPr>
        <w:t>24.1.3. Водопровод:</w:t>
      </w:r>
    </w:p>
    <w:p w14:paraId="037AD1DC" w14:textId="77777777" w:rsidR="00393636" w:rsidRPr="00B7764F" w:rsidRDefault="00393636" w:rsidP="00800380">
      <w:pPr>
        <w:ind w:firstLine="720"/>
        <w:rPr>
          <w:rFonts w:ascii="Times New Roman" w:hAnsi="Times New Roman"/>
          <w:szCs w:val="24"/>
          <w:lang w:eastAsia="ar-SA"/>
        </w:rPr>
      </w:pPr>
      <w:r w:rsidRPr="00B7764F">
        <w:rPr>
          <w:rFonts w:ascii="Times New Roman" w:hAnsi="Times New Roman"/>
          <w:szCs w:val="24"/>
          <w:lang w:eastAsia="ar-SA"/>
        </w:rPr>
        <w:t xml:space="preserve">Выполнить расчет водопотребления. Проверить соответствие расчетной мощности на пропускную способность существующего ввода водоснабжения. </w:t>
      </w:r>
    </w:p>
    <w:p w14:paraId="19D1A4B0"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Материал трубопроводов систем водоснабжения принять на основании технико-экономического сравнения. Материал должен отвечать санитарно-эпидемиологическим требованиям. Все санитарно-технические приборы, арматура, трубопроводы, оборудование и пр. должны иметь сертификаты соответствия.</w:t>
      </w:r>
    </w:p>
    <w:p w14:paraId="1AA7BD85"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При разработке проектной документации предоставить спецификации материалов и предполагаемого оборудования.</w:t>
      </w:r>
    </w:p>
    <w:p w14:paraId="301E5908"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В случае необходимости получить Технические условия на установку узла учета.</w:t>
      </w:r>
    </w:p>
    <w:p w14:paraId="174A46D9"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24.1.4. Канализация:</w:t>
      </w:r>
    </w:p>
    <w:p w14:paraId="178CBC7D"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В пределах существующего подключения.</w:t>
      </w:r>
    </w:p>
    <w:p w14:paraId="0D27D018"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При разработке проектной документации предоставить спецификации материалов и предполагаемого оборудования.</w:t>
      </w:r>
    </w:p>
    <w:p w14:paraId="4B66E389" w14:textId="77777777" w:rsidR="00393636" w:rsidRPr="00B7764F" w:rsidRDefault="00393636" w:rsidP="00800380">
      <w:pPr>
        <w:ind w:firstLine="720"/>
        <w:rPr>
          <w:rFonts w:ascii="Times New Roman" w:hAnsi="Times New Roman"/>
          <w:szCs w:val="24"/>
          <w:lang w:eastAsia="ar-SA"/>
        </w:rPr>
      </w:pPr>
      <w:r w:rsidRPr="00B7764F">
        <w:rPr>
          <w:rFonts w:ascii="Times New Roman" w:hAnsi="Times New Roman"/>
          <w:b/>
          <w:szCs w:val="24"/>
          <w:lang w:eastAsia="ar-SA"/>
        </w:rPr>
        <w:t>24.1.5. Электроснабжение:</w:t>
      </w:r>
      <w:r w:rsidRPr="00B7764F">
        <w:rPr>
          <w:rFonts w:ascii="Times New Roman" w:hAnsi="Times New Roman"/>
          <w:szCs w:val="24"/>
          <w:lang w:eastAsia="ar-SA"/>
        </w:rPr>
        <w:t xml:space="preserve"> </w:t>
      </w:r>
    </w:p>
    <w:p w14:paraId="4533EF29" w14:textId="77777777" w:rsidR="00393636" w:rsidRPr="00B7764F" w:rsidRDefault="00393636" w:rsidP="00800380">
      <w:pPr>
        <w:ind w:firstLine="720"/>
        <w:rPr>
          <w:rFonts w:ascii="Times New Roman" w:hAnsi="Times New Roman"/>
          <w:szCs w:val="24"/>
          <w:lang w:eastAsia="ar-SA"/>
        </w:rPr>
      </w:pPr>
      <w:r w:rsidRPr="00B7764F">
        <w:rPr>
          <w:rFonts w:ascii="Times New Roman" w:hAnsi="Times New Roman"/>
          <w:szCs w:val="24"/>
          <w:lang w:eastAsia="ar-SA"/>
        </w:rPr>
        <w:t xml:space="preserve">Выполнить расчет энергопотребления. Проверить соответствие расчетной мощности на пропускную способность существующего ввода электроснабжения. В случае необходимости запросить в </w:t>
      </w:r>
      <w:proofErr w:type="spellStart"/>
      <w:r w:rsidRPr="00B7764F">
        <w:rPr>
          <w:rFonts w:ascii="Times New Roman" w:hAnsi="Times New Roman"/>
          <w:szCs w:val="24"/>
          <w:lang w:eastAsia="ar-SA"/>
        </w:rPr>
        <w:t>ресурсоснабжающей</w:t>
      </w:r>
      <w:proofErr w:type="spellEnd"/>
      <w:r w:rsidRPr="00B7764F">
        <w:rPr>
          <w:rFonts w:ascii="Times New Roman" w:hAnsi="Times New Roman"/>
          <w:szCs w:val="24"/>
          <w:lang w:eastAsia="ar-SA"/>
        </w:rPr>
        <w:t xml:space="preserve"> организации технические условия на увеличение мощности.</w:t>
      </w:r>
    </w:p>
    <w:p w14:paraId="746AE36A"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В соответствии с требованиями:</w:t>
      </w:r>
    </w:p>
    <w:p w14:paraId="43A34C73"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ПУЭ 7 «Правила устройства электроустановок»;</w:t>
      </w:r>
    </w:p>
    <w:p w14:paraId="6AB8A3D4"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-Технических условий;</w:t>
      </w:r>
    </w:p>
    <w:p w14:paraId="4871E3DE"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228.1325800.2014 «Здания и сооружения следственных органов. Правила проектирования»;</w:t>
      </w:r>
    </w:p>
    <w:p w14:paraId="543F8C0C"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256.1325800.2016 «Электроустановки жилых и общественных зданий. Правила проектирования и монтажа»;</w:t>
      </w:r>
    </w:p>
    <w:p w14:paraId="24EC7E61"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31-110-2003 «Проектирование и монтаж электроустановок жилых и общественных зданий»;</w:t>
      </w:r>
    </w:p>
    <w:p w14:paraId="1FB916CC"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6.13130.2021 «Системы противопожарной защиты. Электроустановки низковольтные. Требования пожарной безопасности»;</w:t>
      </w:r>
    </w:p>
    <w:p w14:paraId="1AAC557F"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76.13330.2016 «Электротехнические устройства»;</w:t>
      </w:r>
    </w:p>
    <w:p w14:paraId="6058A441"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52.13330.2016 «Естественное и искусственное освещение»;</w:t>
      </w:r>
    </w:p>
    <w:p w14:paraId="43A23784"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 СО 153-34.21.122-2003 «Инструкция по устройству </w:t>
      </w:r>
      <w:proofErr w:type="spellStart"/>
      <w:r w:rsidRPr="00B7764F">
        <w:rPr>
          <w:rFonts w:ascii="Times New Roman" w:hAnsi="Times New Roman"/>
          <w:szCs w:val="24"/>
          <w:lang w:eastAsia="ar-SA"/>
        </w:rPr>
        <w:t>молниезащиты</w:t>
      </w:r>
      <w:proofErr w:type="spellEnd"/>
      <w:r w:rsidRPr="00B7764F">
        <w:rPr>
          <w:rFonts w:ascii="Times New Roman" w:hAnsi="Times New Roman"/>
          <w:szCs w:val="24"/>
          <w:lang w:eastAsia="ar-SA"/>
        </w:rPr>
        <w:t xml:space="preserve"> зданий, сооружений и промышленных коммуникаций»;</w:t>
      </w:r>
    </w:p>
    <w:p w14:paraId="41389DFE"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 РД 34.21.122-87 «Инструкция по устройству </w:t>
      </w:r>
      <w:proofErr w:type="spellStart"/>
      <w:r w:rsidRPr="00B7764F">
        <w:rPr>
          <w:rFonts w:ascii="Times New Roman" w:hAnsi="Times New Roman"/>
          <w:szCs w:val="24"/>
          <w:lang w:eastAsia="ar-SA"/>
        </w:rPr>
        <w:t>молниезащиты</w:t>
      </w:r>
      <w:proofErr w:type="spellEnd"/>
      <w:r w:rsidRPr="00B7764F">
        <w:rPr>
          <w:rFonts w:ascii="Times New Roman" w:hAnsi="Times New Roman"/>
          <w:szCs w:val="24"/>
          <w:lang w:eastAsia="ar-SA"/>
        </w:rPr>
        <w:t xml:space="preserve"> зданий и сооружений»;</w:t>
      </w:r>
    </w:p>
    <w:p w14:paraId="3411E75A"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lastRenderedPageBreak/>
        <w:t>- Кабельная продукция согласно ГОСТ 31947-2012, ГОСТ 31565-2012 «Кабельные изделия. Требования пожарной безопасности»;</w:t>
      </w:r>
    </w:p>
    <w:p w14:paraId="2DE52583"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 ГОСТ 31996-2012 «Кабели силовые с пластмассовой изоляцией на номинальное напряжение 0,66; 1 и 3 </w:t>
      </w:r>
      <w:proofErr w:type="spellStart"/>
      <w:r w:rsidRPr="00B7764F">
        <w:rPr>
          <w:rFonts w:ascii="Times New Roman" w:hAnsi="Times New Roman"/>
          <w:szCs w:val="24"/>
          <w:lang w:eastAsia="ar-SA"/>
        </w:rPr>
        <w:t>кВ.</w:t>
      </w:r>
      <w:proofErr w:type="spellEnd"/>
      <w:r w:rsidRPr="00B7764F">
        <w:rPr>
          <w:rFonts w:ascii="Times New Roman" w:hAnsi="Times New Roman"/>
          <w:szCs w:val="24"/>
          <w:lang w:eastAsia="ar-SA"/>
        </w:rPr>
        <w:t xml:space="preserve"> Общие технические условия»;</w:t>
      </w:r>
    </w:p>
    <w:p w14:paraId="4ADCE6CF"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 Приказ Минэнерго России от 23.06.2015 №380 «О порядке расчета значений соотношения потребления активной и реактивной мощности для отдельных </w:t>
      </w:r>
      <w:proofErr w:type="spellStart"/>
      <w:r w:rsidRPr="00B7764F">
        <w:rPr>
          <w:rFonts w:ascii="Times New Roman" w:hAnsi="Times New Roman"/>
          <w:szCs w:val="24"/>
          <w:lang w:eastAsia="ar-SA"/>
        </w:rPr>
        <w:t>энергопринимающих</w:t>
      </w:r>
      <w:proofErr w:type="spellEnd"/>
      <w:r w:rsidRPr="00B7764F">
        <w:rPr>
          <w:rFonts w:ascii="Times New Roman" w:hAnsi="Times New Roman"/>
          <w:szCs w:val="24"/>
          <w:lang w:eastAsia="ar-SA"/>
        </w:rPr>
        <w:t xml:space="preserve"> устройств (групп </w:t>
      </w:r>
      <w:proofErr w:type="spellStart"/>
      <w:r w:rsidRPr="00B7764F">
        <w:rPr>
          <w:rFonts w:ascii="Times New Roman" w:hAnsi="Times New Roman"/>
          <w:szCs w:val="24"/>
          <w:lang w:eastAsia="ar-SA"/>
        </w:rPr>
        <w:t>энергопринимающих</w:t>
      </w:r>
      <w:proofErr w:type="spellEnd"/>
      <w:r w:rsidRPr="00B7764F">
        <w:rPr>
          <w:rFonts w:ascii="Times New Roman" w:hAnsi="Times New Roman"/>
          <w:szCs w:val="24"/>
          <w:lang w:eastAsia="ar-SA"/>
        </w:rPr>
        <w:t xml:space="preserve"> устройств) потребителей электрической энергии;</w:t>
      </w:r>
    </w:p>
    <w:p w14:paraId="178F7356"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 Системы заземления и </w:t>
      </w:r>
      <w:proofErr w:type="spellStart"/>
      <w:r w:rsidRPr="00B7764F">
        <w:rPr>
          <w:rFonts w:ascii="Times New Roman" w:hAnsi="Times New Roman"/>
          <w:szCs w:val="24"/>
          <w:lang w:eastAsia="ar-SA"/>
        </w:rPr>
        <w:t>молниезащиты</w:t>
      </w:r>
      <w:proofErr w:type="spellEnd"/>
      <w:r w:rsidRPr="00B7764F">
        <w:rPr>
          <w:rFonts w:ascii="Times New Roman" w:hAnsi="Times New Roman"/>
          <w:szCs w:val="24"/>
          <w:lang w:eastAsia="ar-SA"/>
        </w:rPr>
        <w:t xml:space="preserve"> предусмотреть из оцинкованной стали.</w:t>
      </w:r>
    </w:p>
    <w:p w14:paraId="75485F70"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 </w:t>
      </w:r>
      <w:proofErr w:type="spellStart"/>
      <w:r w:rsidRPr="00B7764F">
        <w:rPr>
          <w:rFonts w:ascii="Times New Roman" w:hAnsi="Times New Roman"/>
          <w:szCs w:val="24"/>
          <w:lang w:eastAsia="ar-SA"/>
        </w:rPr>
        <w:t>Молниезащита</w:t>
      </w:r>
      <w:proofErr w:type="spellEnd"/>
      <w:r w:rsidRPr="00B7764F">
        <w:rPr>
          <w:rFonts w:ascii="Times New Roman" w:hAnsi="Times New Roman"/>
          <w:szCs w:val="24"/>
          <w:lang w:eastAsia="ar-SA"/>
        </w:rPr>
        <w:t xml:space="preserve"> – из оцинкованной стали.</w:t>
      </w:r>
    </w:p>
    <w:p w14:paraId="74824A8A"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24.1.6. Телефонизация:</w:t>
      </w:r>
    </w:p>
    <w:p w14:paraId="45727DE7"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Согласно Техническим условиям</w:t>
      </w:r>
    </w:p>
    <w:p w14:paraId="5454E4CD"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В соответствии с требованиями:</w:t>
      </w:r>
    </w:p>
    <w:p w14:paraId="57DA7D2A"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w:t>
      </w:r>
      <w:r w:rsidRPr="00B7764F">
        <w:rPr>
          <w:rFonts w:ascii="Times New Roman" w:hAnsi="Times New Roman"/>
          <w:b/>
          <w:szCs w:val="24"/>
          <w:lang w:eastAsia="ar-SA"/>
        </w:rPr>
        <w:t xml:space="preserve"> </w:t>
      </w:r>
      <w:r w:rsidRPr="00B7764F">
        <w:rPr>
          <w:rFonts w:ascii="Times New Roman" w:hAnsi="Times New Roman"/>
          <w:szCs w:val="24"/>
          <w:lang w:eastAsia="ar-SA"/>
        </w:rPr>
        <w:t>СП 134.13330.2012 «Системы электросвязи зданий и сооружений. Основные положения проектирования (с Изменением N 1)»;</w:t>
      </w:r>
    </w:p>
    <w:p w14:paraId="74009549"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228.1325800.2014 «Здания и сооружения следственных органов. Правила проектирования» (п.10).</w:t>
      </w:r>
    </w:p>
    <w:p w14:paraId="556C1A56"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Предусмотреть поставку мини АТС для возможности организации внутренней и городской телефонной связи, телефонных аппаратов на рабочие места.</w:t>
      </w:r>
    </w:p>
    <w:p w14:paraId="2F3B4928"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24.1.7. Радиофикация:</w:t>
      </w:r>
    </w:p>
    <w:p w14:paraId="10725D4C"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Согласно Техническим условиям</w:t>
      </w:r>
    </w:p>
    <w:p w14:paraId="0E71F751"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В соответствии с требованиями:</w:t>
      </w:r>
    </w:p>
    <w:p w14:paraId="45299593"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133.13330.2012 «Сети проводного радиовещания и оповещения в зданиях и сооружениях. Нормы проектирования»;</w:t>
      </w:r>
    </w:p>
    <w:p w14:paraId="675BF640"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134.13330.2012 «Системы электросвязи зданий и сооружений. Основные положения проектирования»;</w:t>
      </w:r>
    </w:p>
    <w:p w14:paraId="4E02EAE3"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228.1325800.2014 «Здания и сооружения следственных органов. Правила проектирования» (п.10).</w:t>
      </w:r>
    </w:p>
    <w:p w14:paraId="60F9E70C"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24.1.8. Информационно-телекоммуникационная сеть «Интернет»:</w:t>
      </w:r>
    </w:p>
    <w:p w14:paraId="6E21965E"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Согласно Техническим условиям</w:t>
      </w:r>
    </w:p>
    <w:p w14:paraId="19927A47"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В соответствии с требованиями:</w:t>
      </w:r>
    </w:p>
    <w:p w14:paraId="2369BF73"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134.13330.2012 «Системы электросвязи зданий и сооружений. Основные положения проектирования»;</w:t>
      </w:r>
    </w:p>
    <w:p w14:paraId="2AE26776"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228.1325800.2014 «Здания и сооружения следственных органов. Правила проектирования» (п.10).</w:t>
      </w:r>
    </w:p>
    <w:p w14:paraId="4AA7D4B0"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24.1.9. Телевидение:</w:t>
      </w:r>
    </w:p>
    <w:p w14:paraId="23972DF8"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Согласно Техническим условиям</w:t>
      </w:r>
    </w:p>
    <w:p w14:paraId="79CB4840"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В соответствии с требованиями:</w:t>
      </w:r>
    </w:p>
    <w:p w14:paraId="069FB232"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134.13330.2012 «Системы электросвязи зданий и сооружений. Основные положения проектирования»;</w:t>
      </w:r>
    </w:p>
    <w:p w14:paraId="3783CDDB"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228.1325800.2014 «Здания и сооружения следственных органов. Правила проектирования» (п.10).</w:t>
      </w:r>
    </w:p>
    <w:p w14:paraId="567D0C0B"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24.1.10. Газификация:</w:t>
      </w:r>
    </w:p>
    <w:p w14:paraId="1643F8C3"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Не установлены</w:t>
      </w:r>
    </w:p>
    <w:p w14:paraId="48AB007E"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24.1.11. Автоматизация и диспетчеризация:</w:t>
      </w:r>
    </w:p>
    <w:p w14:paraId="633ECFB1"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В соответствии с требованиями:</w:t>
      </w:r>
    </w:p>
    <w:p w14:paraId="7BB2A50B"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 СП 60.13330.2020 «Отопление, вентиляция и кондиционирование воздуха». </w:t>
      </w:r>
    </w:p>
    <w:p w14:paraId="0F729ED8"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134.1330.2012 «Системы электросвязи зданий и сооружений. Основные положения проектирования (с Изменением N 1)»</w:t>
      </w:r>
    </w:p>
    <w:p w14:paraId="3B448415"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Предусмотреть системы контроля (мониторинга), автоматизации и диспетчеризации всех инженерных систем здания.</w:t>
      </w:r>
    </w:p>
    <w:p w14:paraId="4E8BFBA2"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Объем предусматриваемых мероприятий по каждой из систем определить при проектировании.</w:t>
      </w:r>
    </w:p>
    <w:p w14:paraId="6B41662B"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24.1.12. Иные сети инженерно-технического обеспечения:</w:t>
      </w:r>
    </w:p>
    <w:p w14:paraId="46F9642D"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В соответствии с требованиями СП 228.1325800.2014 «Здания и сооружения следственных органов. Правила проектирования» (п.10):</w:t>
      </w:r>
    </w:p>
    <w:p w14:paraId="6884E331" w14:textId="77777777" w:rsidR="00393636" w:rsidRPr="00B7764F" w:rsidRDefault="00393636" w:rsidP="00800380">
      <w:pPr>
        <w:rPr>
          <w:rFonts w:ascii="Times New Roman" w:hAnsi="Times New Roman"/>
          <w:color w:val="FF0000"/>
          <w:szCs w:val="24"/>
          <w:lang w:eastAsia="ar-SA"/>
        </w:rPr>
      </w:pPr>
      <w:r w:rsidRPr="00B7764F">
        <w:rPr>
          <w:rFonts w:ascii="Times New Roman" w:hAnsi="Times New Roman"/>
          <w:szCs w:val="24"/>
          <w:lang w:eastAsia="ar-SA"/>
        </w:rPr>
        <w:lastRenderedPageBreak/>
        <w:t xml:space="preserve">- внутреннюю локально-вычислительную сеть с выходом в Интернет с поставкой и наладкой необходимого серверного и иного оборудования; </w:t>
      </w:r>
    </w:p>
    <w:p w14:paraId="4D0CCEA1"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 </w:t>
      </w:r>
      <w:proofErr w:type="spellStart"/>
      <w:r w:rsidRPr="00B7764F">
        <w:rPr>
          <w:rFonts w:ascii="Times New Roman" w:hAnsi="Times New Roman"/>
          <w:szCs w:val="24"/>
          <w:lang w:eastAsia="ar-SA"/>
        </w:rPr>
        <w:t>часофикацию</w:t>
      </w:r>
      <w:proofErr w:type="spellEnd"/>
      <w:r w:rsidRPr="00B7764F">
        <w:rPr>
          <w:rFonts w:ascii="Times New Roman" w:hAnsi="Times New Roman"/>
          <w:szCs w:val="24"/>
          <w:lang w:eastAsia="ar-SA"/>
        </w:rPr>
        <w:t>;</w:t>
      </w:r>
    </w:p>
    <w:p w14:paraId="7F5FCBAE"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громкоговорящую диспетчерскую связь и оповещение;</w:t>
      </w:r>
    </w:p>
    <w:p w14:paraId="1915C035"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радиосвязь УКВ;</w:t>
      </w:r>
    </w:p>
    <w:p w14:paraId="727B7D9A"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охранно-тревожную сигнализацию;</w:t>
      </w:r>
    </w:p>
    <w:p w14:paraId="068E80AC"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автоматическую пожарную сигнализацию;</w:t>
      </w:r>
    </w:p>
    <w:p w14:paraId="23EB068D"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автоматическое пожаротушение в помещениях архива, КХВД, серверной;</w:t>
      </w:r>
    </w:p>
    <w:p w14:paraId="0A670E51"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охранное видеонаблюдение (периметр территории и коридоров здания);</w:t>
      </w:r>
    </w:p>
    <w:p w14:paraId="2E9CEAA8"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систему контроля и управления доступом;</w:t>
      </w:r>
    </w:p>
    <w:p w14:paraId="54E2EF78"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p>
    <w:p w14:paraId="2109B087"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24.2.1. Водоснабжение:</w:t>
      </w:r>
    </w:p>
    <w:p w14:paraId="0BC5EE08" w14:textId="77777777" w:rsidR="00393636" w:rsidRPr="00B7764F" w:rsidRDefault="00393636" w:rsidP="00800380">
      <w:pPr>
        <w:rPr>
          <w:rFonts w:ascii="Times New Roman" w:hAnsi="Times New Roman"/>
          <w:szCs w:val="24"/>
          <w:lang w:eastAsia="ar-SA"/>
        </w:rPr>
      </w:pPr>
      <w:bookmarkStart w:id="33" w:name="_Hlk118723316"/>
      <w:r w:rsidRPr="00B7764F">
        <w:rPr>
          <w:rFonts w:ascii="Times New Roman" w:hAnsi="Times New Roman"/>
          <w:szCs w:val="24"/>
          <w:lang w:eastAsia="ar-SA"/>
        </w:rPr>
        <w:t>Не установлены.</w:t>
      </w:r>
    </w:p>
    <w:bookmarkEnd w:id="33"/>
    <w:p w14:paraId="43496B38"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Обеспечить выполнение требований:</w:t>
      </w:r>
    </w:p>
    <w:p w14:paraId="72A313AA"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 - Федерального закона от 22.07.2008 N 123-ФЗ (ред. от 27.12.2018) «Технический регламент о требованиях пожарной безопасности»,</w:t>
      </w:r>
    </w:p>
    <w:p w14:paraId="7536562B"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24.2.2. Водоотведение:</w:t>
      </w:r>
    </w:p>
    <w:p w14:paraId="4094A1BD"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Не установлены.</w:t>
      </w:r>
    </w:p>
    <w:p w14:paraId="210D9BB7"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24.2.3. Теплоснабжение:</w:t>
      </w:r>
    </w:p>
    <w:p w14:paraId="221B7CF8" w14:textId="77777777" w:rsidR="00393636" w:rsidRPr="00B7764F" w:rsidRDefault="00393636" w:rsidP="00800380">
      <w:pPr>
        <w:ind w:firstLine="720"/>
        <w:jc w:val="left"/>
        <w:rPr>
          <w:rFonts w:ascii="Times New Roman" w:hAnsi="Times New Roman"/>
          <w:szCs w:val="24"/>
          <w:lang w:eastAsia="ar-SA"/>
        </w:rPr>
      </w:pPr>
      <w:r w:rsidRPr="00B7764F">
        <w:rPr>
          <w:rFonts w:ascii="Times New Roman" w:hAnsi="Times New Roman"/>
          <w:szCs w:val="24"/>
          <w:lang w:eastAsia="ar-SA"/>
        </w:rPr>
        <w:t>Не установлены.</w:t>
      </w:r>
    </w:p>
    <w:p w14:paraId="1396067F" w14:textId="77777777" w:rsidR="00393636" w:rsidRPr="00B7764F" w:rsidRDefault="00393636" w:rsidP="00800380">
      <w:pPr>
        <w:ind w:firstLine="720"/>
        <w:jc w:val="left"/>
        <w:rPr>
          <w:rFonts w:ascii="Times New Roman" w:hAnsi="Times New Roman"/>
          <w:b/>
          <w:szCs w:val="24"/>
          <w:lang w:eastAsia="ar-SA"/>
        </w:rPr>
      </w:pPr>
      <w:r w:rsidRPr="00B7764F">
        <w:rPr>
          <w:rFonts w:ascii="Times New Roman" w:hAnsi="Times New Roman"/>
          <w:b/>
          <w:szCs w:val="24"/>
          <w:lang w:eastAsia="ar-SA"/>
        </w:rPr>
        <w:t>24.2.4. Электроснабжение:</w:t>
      </w:r>
    </w:p>
    <w:p w14:paraId="7D83E5CA" w14:textId="77777777" w:rsidR="00393636" w:rsidRPr="00B7764F" w:rsidRDefault="00393636" w:rsidP="00800380">
      <w:pPr>
        <w:rPr>
          <w:rFonts w:ascii="Times New Roman" w:hAnsi="Times New Roman"/>
          <w:szCs w:val="24"/>
          <w:lang w:eastAsia="ar-SA"/>
        </w:rPr>
      </w:pPr>
      <w:r w:rsidRPr="00B7764F">
        <w:rPr>
          <w:rFonts w:ascii="Times New Roman" w:hAnsi="Times New Roman"/>
          <w:iCs/>
          <w:szCs w:val="24"/>
          <w:lang w:eastAsia="ar-SA"/>
        </w:rPr>
        <w:t xml:space="preserve">Не установлены. </w:t>
      </w:r>
    </w:p>
    <w:p w14:paraId="4813644D"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В случае увеличения мощности получить Технические условия в </w:t>
      </w:r>
      <w:proofErr w:type="spellStart"/>
      <w:r w:rsidRPr="00B7764F">
        <w:rPr>
          <w:rFonts w:ascii="Times New Roman" w:hAnsi="Times New Roman"/>
          <w:szCs w:val="24"/>
          <w:lang w:eastAsia="ar-SA"/>
        </w:rPr>
        <w:t>ресурсоснабжающей</w:t>
      </w:r>
      <w:proofErr w:type="spellEnd"/>
      <w:r w:rsidRPr="00B7764F">
        <w:rPr>
          <w:rFonts w:ascii="Times New Roman" w:hAnsi="Times New Roman"/>
          <w:szCs w:val="24"/>
          <w:lang w:eastAsia="ar-SA"/>
        </w:rPr>
        <w:t xml:space="preserve"> организации, проектные решения согласовать с ГУП РК «</w:t>
      </w:r>
      <w:proofErr w:type="spellStart"/>
      <w:r w:rsidRPr="00B7764F">
        <w:rPr>
          <w:rFonts w:ascii="Times New Roman" w:hAnsi="Times New Roman"/>
          <w:szCs w:val="24"/>
          <w:lang w:eastAsia="ar-SA"/>
        </w:rPr>
        <w:t>Крымэнерго</w:t>
      </w:r>
      <w:proofErr w:type="spellEnd"/>
      <w:r w:rsidRPr="00B7764F">
        <w:rPr>
          <w:rFonts w:ascii="Times New Roman" w:hAnsi="Times New Roman"/>
          <w:szCs w:val="24"/>
          <w:lang w:eastAsia="ar-SA"/>
        </w:rPr>
        <w:t>».</w:t>
      </w:r>
    </w:p>
    <w:p w14:paraId="2AFBC9CC"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24.2.5. Телефонизация:</w:t>
      </w:r>
    </w:p>
    <w:p w14:paraId="18795933"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Согласно Техническим условиям, согласовать с </w:t>
      </w:r>
      <w:proofErr w:type="spellStart"/>
      <w:r w:rsidRPr="00B7764F">
        <w:rPr>
          <w:rFonts w:ascii="Times New Roman" w:hAnsi="Times New Roman"/>
          <w:szCs w:val="24"/>
          <w:lang w:eastAsia="ar-SA"/>
        </w:rPr>
        <w:t>ресурсоснабжающей</w:t>
      </w:r>
      <w:proofErr w:type="spellEnd"/>
      <w:r w:rsidRPr="00B7764F">
        <w:rPr>
          <w:rFonts w:ascii="Times New Roman" w:hAnsi="Times New Roman"/>
          <w:szCs w:val="24"/>
          <w:lang w:eastAsia="ar-SA"/>
        </w:rPr>
        <w:t xml:space="preserve"> организацией.</w:t>
      </w:r>
    </w:p>
    <w:p w14:paraId="025FB4F3"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134.13330.2012 «Системы электросвязи зданий и сооружений. Основные положения проектирования»</w:t>
      </w:r>
    </w:p>
    <w:p w14:paraId="2CAD8354"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24.2.6. Радиофикация:</w:t>
      </w:r>
    </w:p>
    <w:p w14:paraId="1793F813"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Согласно Техническим условиям, согласовать с </w:t>
      </w:r>
      <w:proofErr w:type="spellStart"/>
      <w:r w:rsidRPr="00B7764F">
        <w:rPr>
          <w:rFonts w:ascii="Times New Roman" w:hAnsi="Times New Roman"/>
          <w:szCs w:val="24"/>
          <w:lang w:eastAsia="ar-SA"/>
        </w:rPr>
        <w:t>ресурсоснабжающей</w:t>
      </w:r>
      <w:proofErr w:type="spellEnd"/>
      <w:r w:rsidRPr="00B7764F">
        <w:rPr>
          <w:rFonts w:ascii="Times New Roman" w:hAnsi="Times New Roman"/>
          <w:szCs w:val="24"/>
          <w:lang w:eastAsia="ar-SA"/>
        </w:rPr>
        <w:t xml:space="preserve"> организацией.</w:t>
      </w:r>
    </w:p>
    <w:p w14:paraId="22A0B11E"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134.13330.2012 «Системы электросвязи зданий и сооружений. Основные положения проектирования»;</w:t>
      </w:r>
    </w:p>
    <w:p w14:paraId="09B798EE"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-СП 133.13330.2012 «Сети проводного радиовещания и оповещения в зданиях и сооружениях. Нормы проектирования».</w:t>
      </w:r>
    </w:p>
    <w:p w14:paraId="63728B72"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24.2.7. Информационно-телекоммуникационная сеть «Интернет»:</w:t>
      </w:r>
    </w:p>
    <w:p w14:paraId="3C5C7BF7"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Согласно Техническим условиям, согласовать с </w:t>
      </w:r>
      <w:proofErr w:type="spellStart"/>
      <w:r w:rsidRPr="00B7764F">
        <w:rPr>
          <w:rFonts w:ascii="Times New Roman" w:hAnsi="Times New Roman"/>
          <w:szCs w:val="24"/>
          <w:lang w:eastAsia="ar-SA"/>
        </w:rPr>
        <w:t>ресурсоснабжающей</w:t>
      </w:r>
      <w:proofErr w:type="spellEnd"/>
      <w:r w:rsidRPr="00B7764F">
        <w:rPr>
          <w:rFonts w:ascii="Times New Roman" w:hAnsi="Times New Roman"/>
          <w:szCs w:val="24"/>
          <w:lang w:eastAsia="ar-SA"/>
        </w:rPr>
        <w:t xml:space="preserve"> организацией.</w:t>
      </w:r>
    </w:p>
    <w:p w14:paraId="430C8D9E"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134.13330.2012 «Системы электросвязи зданий и сооружений. Основные положения проектирования»;</w:t>
      </w:r>
    </w:p>
    <w:p w14:paraId="53A1CCE6"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24.2.8. Телевидение:</w:t>
      </w:r>
    </w:p>
    <w:p w14:paraId="013E7FFB"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Согласно Техническим условиям.</w:t>
      </w:r>
    </w:p>
    <w:p w14:paraId="55C06D4A"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24.2.9. Газоснабжение:</w:t>
      </w:r>
    </w:p>
    <w:p w14:paraId="522D970F"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Не установлены.</w:t>
      </w:r>
    </w:p>
    <w:p w14:paraId="3A090453"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24.2.10. Иные сети инженерно-технического обеспечения:</w:t>
      </w:r>
    </w:p>
    <w:p w14:paraId="06F7B0E2"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В соответствии с требованиями СП 228.1325800.2014 «Здания и сооружения следственных органов. Правила проектирования».</w:t>
      </w:r>
    </w:p>
    <w:p w14:paraId="67498193"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 xml:space="preserve">25. Требования к мероприятиям по охране окружающей среды: </w:t>
      </w:r>
    </w:p>
    <w:p w14:paraId="09FCDC71"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Не установлены.</w:t>
      </w:r>
    </w:p>
    <w:p w14:paraId="44A18E14" w14:textId="77777777" w:rsidR="00393636" w:rsidRPr="00B7764F" w:rsidRDefault="00393636" w:rsidP="00800380">
      <w:pPr>
        <w:ind w:firstLine="720"/>
        <w:rPr>
          <w:rFonts w:ascii="Times New Roman" w:hAnsi="Times New Roman"/>
          <w:b/>
          <w:szCs w:val="24"/>
          <w:lang w:eastAsia="ar-SA"/>
        </w:rPr>
      </w:pPr>
      <w:r w:rsidRPr="00B7764F">
        <w:rPr>
          <w:rFonts w:ascii="Times New Roman" w:hAnsi="Times New Roman"/>
          <w:b/>
          <w:szCs w:val="24"/>
          <w:lang w:eastAsia="ar-SA"/>
        </w:rPr>
        <w:t>26. Требования к мероприятиям по обеспечению пожарной безопасности:</w:t>
      </w:r>
    </w:p>
    <w:p w14:paraId="04D4637F" w14:textId="77777777" w:rsidR="00393636" w:rsidRPr="00B7764F" w:rsidRDefault="00393636" w:rsidP="00800380">
      <w:pPr>
        <w:ind w:firstLine="720"/>
        <w:rPr>
          <w:rFonts w:ascii="Times New Roman" w:hAnsi="Times New Roman"/>
          <w:szCs w:val="24"/>
          <w:lang w:eastAsia="ar-SA"/>
        </w:rPr>
      </w:pPr>
      <w:r w:rsidRPr="00B7764F">
        <w:rPr>
          <w:rFonts w:ascii="Times New Roman" w:hAnsi="Times New Roman"/>
          <w:szCs w:val="24"/>
          <w:lang w:eastAsia="ar-SA"/>
        </w:rPr>
        <w:t>В соответствии с требованиями:</w:t>
      </w:r>
    </w:p>
    <w:p w14:paraId="62F9A486" w14:textId="77777777" w:rsidR="00393636" w:rsidRPr="00B7764F" w:rsidRDefault="00393636" w:rsidP="00800380">
      <w:pPr>
        <w:ind w:firstLine="0"/>
        <w:rPr>
          <w:rFonts w:ascii="Times New Roman" w:hAnsi="Times New Roman"/>
          <w:szCs w:val="24"/>
          <w:lang w:eastAsia="ar-SA"/>
        </w:rPr>
      </w:pPr>
      <w:r w:rsidRPr="00B7764F">
        <w:rPr>
          <w:rFonts w:ascii="Times New Roman" w:hAnsi="Times New Roman"/>
          <w:szCs w:val="24"/>
          <w:lang w:eastAsia="ar-SA"/>
        </w:rPr>
        <w:t xml:space="preserve">- ФЗ-№123 от 22 июля 2008 г. «Технический регламент о требованиях пожарной безопасности», </w:t>
      </w:r>
    </w:p>
    <w:p w14:paraId="1E299B06" w14:textId="77777777" w:rsidR="00393636" w:rsidRPr="00B7764F" w:rsidRDefault="00393636" w:rsidP="00800380">
      <w:pPr>
        <w:ind w:firstLine="0"/>
        <w:rPr>
          <w:rFonts w:ascii="Times New Roman" w:hAnsi="Times New Roman"/>
          <w:szCs w:val="24"/>
          <w:lang w:eastAsia="ar-SA"/>
        </w:rPr>
      </w:pPr>
      <w:r w:rsidRPr="00B7764F">
        <w:rPr>
          <w:rFonts w:ascii="Times New Roman" w:hAnsi="Times New Roman"/>
          <w:szCs w:val="24"/>
          <w:lang w:eastAsia="ar-SA"/>
        </w:rPr>
        <w:t xml:space="preserve">- СП 12.13130.2009 «Определение категорий помещений, зданий и наружных установок по взрывопожарной и пожарной опасности». </w:t>
      </w:r>
    </w:p>
    <w:p w14:paraId="3D2CEFB3" w14:textId="77777777" w:rsidR="00393636" w:rsidRPr="00B7764F" w:rsidRDefault="00393636" w:rsidP="00800380">
      <w:pPr>
        <w:ind w:firstLine="0"/>
        <w:rPr>
          <w:rFonts w:ascii="Times New Roman" w:hAnsi="Times New Roman"/>
          <w:szCs w:val="24"/>
          <w:lang w:eastAsia="ar-SA"/>
        </w:rPr>
      </w:pPr>
      <w:r w:rsidRPr="00B7764F">
        <w:rPr>
          <w:rFonts w:ascii="Times New Roman" w:hAnsi="Times New Roman"/>
          <w:szCs w:val="24"/>
          <w:lang w:eastAsia="ar-SA"/>
        </w:rPr>
        <w:lastRenderedPageBreak/>
        <w:t xml:space="preserve"> - СП 1.13130.2020 «Системы противопожарной защиты. Эвакуационные пути и выходы».</w:t>
      </w:r>
    </w:p>
    <w:p w14:paraId="7FF47A8B" w14:textId="77777777" w:rsidR="00393636" w:rsidRPr="00B7764F" w:rsidRDefault="00393636" w:rsidP="00800380">
      <w:pPr>
        <w:ind w:firstLine="0"/>
        <w:rPr>
          <w:rFonts w:ascii="Times New Roman" w:hAnsi="Times New Roman"/>
          <w:szCs w:val="24"/>
          <w:lang w:eastAsia="ar-SA"/>
        </w:rPr>
      </w:pPr>
      <w:r w:rsidRPr="00B7764F">
        <w:rPr>
          <w:rFonts w:ascii="Times New Roman" w:hAnsi="Times New Roman"/>
          <w:szCs w:val="24"/>
          <w:lang w:eastAsia="ar-SA"/>
        </w:rPr>
        <w:t xml:space="preserve"> - СП 2.13130.2020 «Системы противопожарной защиты. Обеспечение огнестойкости объектов защиты».</w:t>
      </w:r>
    </w:p>
    <w:p w14:paraId="610E2280" w14:textId="77777777" w:rsidR="00393636" w:rsidRPr="00B7764F" w:rsidRDefault="00393636" w:rsidP="00800380">
      <w:pPr>
        <w:ind w:firstLine="0"/>
        <w:rPr>
          <w:rFonts w:ascii="Times New Roman" w:hAnsi="Times New Roman"/>
          <w:szCs w:val="24"/>
          <w:lang w:eastAsia="ar-SA"/>
        </w:rPr>
      </w:pPr>
      <w:r w:rsidRPr="00B7764F">
        <w:rPr>
          <w:rFonts w:ascii="Times New Roman" w:hAnsi="Times New Roman"/>
          <w:szCs w:val="24"/>
          <w:lang w:eastAsia="ar-SA"/>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764E7A03" w14:textId="77777777" w:rsidR="00393636" w:rsidRPr="00B7764F" w:rsidRDefault="00393636" w:rsidP="00800380">
      <w:pPr>
        <w:ind w:firstLine="0"/>
        <w:rPr>
          <w:rFonts w:ascii="Times New Roman" w:hAnsi="Times New Roman"/>
          <w:szCs w:val="24"/>
          <w:lang w:eastAsia="ar-SA"/>
        </w:rPr>
      </w:pPr>
      <w:r w:rsidRPr="00B7764F">
        <w:rPr>
          <w:rFonts w:ascii="Times New Roman" w:hAnsi="Times New Roman"/>
          <w:szCs w:val="24"/>
          <w:lang w:eastAsia="ar-SA"/>
        </w:rPr>
        <w:t>- СП 8.13130.2020 «Системы противопожарной защиты. Наружное противопожарное водоснабжение. Требования пожарной безопасности».</w:t>
      </w:r>
    </w:p>
    <w:p w14:paraId="3BABCC69"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14:paraId="48CDB3C8"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Проектная документация и принятые в ней решения должны соответствовать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676DF1E"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28. Требования к мероприятиям по обеспечению доступа инвалидов к объекту:</w:t>
      </w:r>
    </w:p>
    <w:p w14:paraId="695A451B" w14:textId="77777777" w:rsidR="00393636" w:rsidRPr="00B7764F" w:rsidRDefault="00393636" w:rsidP="00800380">
      <w:pPr>
        <w:rPr>
          <w:rFonts w:ascii="Times New Roman" w:hAnsi="Times New Roman"/>
          <w:szCs w:val="24"/>
          <w:lang w:eastAsia="ar-SA"/>
        </w:rPr>
      </w:pPr>
      <w:bookmarkStart w:id="34" w:name="_Hlk120628377"/>
      <w:r w:rsidRPr="00B7764F">
        <w:rPr>
          <w:rFonts w:ascii="Times New Roman" w:hAnsi="Times New Roman"/>
          <w:szCs w:val="24"/>
          <w:lang w:eastAsia="ar-SA"/>
        </w:rPr>
        <w:t xml:space="preserve">В соответствии с требованиями СП 228.1325800.2014 «Здания и сооружения следственных органов. Правила проектирования» и </w:t>
      </w:r>
      <w:hyperlink r:id="rId17" w:history="1">
        <w:r w:rsidRPr="00B7764F">
          <w:rPr>
            <w:rFonts w:ascii="Times New Roman" w:hAnsi="Times New Roman"/>
            <w:szCs w:val="24"/>
            <w:lang w:eastAsia="ar-SA"/>
          </w:rPr>
          <w:t>СП 59.13330.2012</w:t>
        </w:r>
      </w:hyperlink>
      <w:r w:rsidRPr="00B7764F">
        <w:rPr>
          <w:rFonts w:ascii="Times New Roman" w:hAnsi="Times New Roman"/>
          <w:szCs w:val="24"/>
          <w:lang w:eastAsia="ar-SA"/>
        </w:rPr>
        <w:t xml:space="preserve"> «СНиП 35-01-2001 Доступность зданий и сооружений для маломобильных групп населения».</w:t>
      </w:r>
    </w:p>
    <w:bookmarkEnd w:id="34"/>
    <w:p w14:paraId="471A1A63"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29. Требования к инженерно-техническому укреплению объекта в целях обеспечения его антитеррористической защищенности:</w:t>
      </w:r>
    </w:p>
    <w:p w14:paraId="4F73324A"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Проектная документация и принятые в ней решения должны соответствовать:</w:t>
      </w:r>
    </w:p>
    <w:p w14:paraId="115D110F" w14:textId="77777777" w:rsidR="00393636" w:rsidRPr="00B7764F" w:rsidRDefault="00393636" w:rsidP="00800380">
      <w:pPr>
        <w:ind w:firstLine="0"/>
        <w:rPr>
          <w:rFonts w:ascii="Times New Roman" w:hAnsi="Times New Roman"/>
          <w:szCs w:val="24"/>
          <w:lang w:eastAsia="ar-SA"/>
        </w:rPr>
      </w:pPr>
      <w:r w:rsidRPr="00B7764F">
        <w:rPr>
          <w:rFonts w:ascii="Times New Roman" w:hAnsi="Times New Roman"/>
          <w:szCs w:val="24"/>
          <w:lang w:eastAsia="ar-SA"/>
        </w:rPr>
        <w:t>- СП 132.13330.2011 «Обеспечение антитеррористической защищенности зданий и сооружений»,</w:t>
      </w:r>
    </w:p>
    <w:p w14:paraId="3A642D90" w14:textId="77777777" w:rsidR="00393636" w:rsidRPr="00B7764F" w:rsidRDefault="00393636" w:rsidP="00800380">
      <w:pPr>
        <w:ind w:firstLine="0"/>
        <w:rPr>
          <w:rFonts w:ascii="Times New Roman" w:hAnsi="Times New Roman"/>
          <w:szCs w:val="24"/>
          <w:lang w:eastAsia="ar-SA"/>
        </w:rPr>
      </w:pPr>
      <w:r w:rsidRPr="00B7764F">
        <w:rPr>
          <w:rFonts w:ascii="Times New Roman" w:hAnsi="Times New Roman"/>
          <w:szCs w:val="24"/>
          <w:lang w:eastAsia="ar-SA"/>
        </w:rPr>
        <w:t>- СП 228.1325800.2014 «Здания и сооружения следственных органов. Правила проектирования».</w:t>
      </w:r>
    </w:p>
    <w:p w14:paraId="3034C13C" w14:textId="77777777" w:rsidR="00393636" w:rsidRPr="00B7764F" w:rsidRDefault="00393636" w:rsidP="00800380">
      <w:pPr>
        <w:ind w:firstLine="0"/>
        <w:rPr>
          <w:rFonts w:ascii="Times New Roman" w:hAnsi="Times New Roman"/>
          <w:szCs w:val="24"/>
          <w:lang w:eastAsia="ar-SA"/>
        </w:rPr>
      </w:pPr>
      <w:r w:rsidRPr="00B7764F">
        <w:rPr>
          <w:rFonts w:ascii="Times New Roman" w:hAnsi="Times New Roman"/>
          <w:szCs w:val="24"/>
          <w:lang w:eastAsia="ar-SA"/>
        </w:rPr>
        <w:t>- СП 118.13330.2022 «Общественные здания и сооружения».</w:t>
      </w:r>
    </w:p>
    <w:p w14:paraId="72E5DF0E"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Предусмотреть:</w:t>
      </w:r>
    </w:p>
    <w:p w14:paraId="77AB0821" w14:textId="77777777" w:rsidR="00393636" w:rsidRPr="00B7764F" w:rsidRDefault="00393636" w:rsidP="00800380">
      <w:pPr>
        <w:ind w:firstLine="0"/>
        <w:rPr>
          <w:rFonts w:ascii="Times New Roman" w:hAnsi="Times New Roman"/>
          <w:szCs w:val="24"/>
          <w:lang w:eastAsia="ar-SA"/>
        </w:rPr>
      </w:pPr>
      <w:r w:rsidRPr="00B7764F">
        <w:rPr>
          <w:rFonts w:ascii="Times New Roman" w:hAnsi="Times New Roman"/>
          <w:szCs w:val="24"/>
          <w:lang w:eastAsia="ar-SA"/>
        </w:rPr>
        <w:t>-  СКУД;</w:t>
      </w:r>
    </w:p>
    <w:p w14:paraId="7763D77D" w14:textId="77777777" w:rsidR="00393636" w:rsidRPr="00B7764F" w:rsidRDefault="00393636" w:rsidP="00800380">
      <w:pPr>
        <w:ind w:firstLine="0"/>
        <w:rPr>
          <w:rFonts w:ascii="Times New Roman" w:hAnsi="Times New Roman"/>
          <w:szCs w:val="24"/>
          <w:lang w:eastAsia="ar-SA"/>
        </w:rPr>
      </w:pPr>
      <w:r w:rsidRPr="00B7764F">
        <w:rPr>
          <w:rFonts w:ascii="Times New Roman" w:hAnsi="Times New Roman"/>
          <w:szCs w:val="24"/>
          <w:lang w:eastAsia="ar-SA"/>
        </w:rPr>
        <w:t>- охранное видеонаблюдение;</w:t>
      </w:r>
    </w:p>
    <w:p w14:paraId="4C4EE034" w14:textId="77777777" w:rsidR="00393636" w:rsidRPr="00B7764F" w:rsidRDefault="00393636" w:rsidP="00800380">
      <w:pPr>
        <w:ind w:firstLine="0"/>
        <w:rPr>
          <w:rFonts w:ascii="Times New Roman" w:hAnsi="Times New Roman"/>
          <w:szCs w:val="24"/>
          <w:lang w:eastAsia="ar-SA"/>
        </w:rPr>
      </w:pPr>
      <w:r w:rsidRPr="00B7764F">
        <w:rPr>
          <w:rFonts w:ascii="Times New Roman" w:hAnsi="Times New Roman"/>
          <w:szCs w:val="24"/>
          <w:lang w:eastAsia="ar-SA"/>
        </w:rPr>
        <w:t>- доступ на территорию и в здание через рамку металлоискателя.</w:t>
      </w:r>
    </w:p>
    <w:p w14:paraId="08FC063B"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14:paraId="4787C905"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Не установлено.</w:t>
      </w:r>
    </w:p>
    <w:p w14:paraId="3F379883"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31. Требования к технической эксплуатации и техническому обслуживанию объекта:</w:t>
      </w:r>
    </w:p>
    <w:p w14:paraId="52E2AF4F" w14:textId="77777777" w:rsidR="00393636" w:rsidRPr="00B7764F" w:rsidRDefault="00393636" w:rsidP="00800380">
      <w:pPr>
        <w:rPr>
          <w:rFonts w:ascii="Times New Roman" w:hAnsi="Times New Roman"/>
          <w:b/>
          <w:szCs w:val="24"/>
          <w:lang w:eastAsia="ar-SA"/>
        </w:rPr>
      </w:pPr>
      <w:r w:rsidRPr="00B7764F">
        <w:rPr>
          <w:rFonts w:ascii="Times New Roman" w:hAnsi="Times New Roman"/>
          <w:szCs w:val="24"/>
          <w:lang w:eastAsia="ar-SA"/>
        </w:rPr>
        <w:t xml:space="preserve">В соответствии с </w:t>
      </w:r>
      <w:r w:rsidRPr="00B7764F">
        <w:rPr>
          <w:rFonts w:ascii="Times New Roman" w:hAnsi="Times New Roman"/>
          <w:bCs/>
          <w:spacing w:val="2"/>
          <w:kern w:val="36"/>
          <w:szCs w:val="24"/>
          <w:lang w:eastAsia="ar-SA"/>
        </w:rPr>
        <w:t>СП 255.1325800.2016 «Здания и сооружения. Правила эксплуатации. Основные положения»;</w:t>
      </w:r>
    </w:p>
    <w:p w14:paraId="5D6C3BBF"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В проектных решениях предусмотреть возможность выполнения ремонтных и профилактических работ.</w:t>
      </w:r>
    </w:p>
    <w:p w14:paraId="1C3CE442"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32. Требования к проекту организации строительства объекта:</w:t>
      </w:r>
    </w:p>
    <w:p w14:paraId="670D7198"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Разработать Проект организации капремонта, в соответствии с:</w:t>
      </w:r>
    </w:p>
    <w:p w14:paraId="09CBC836" w14:textId="77777777" w:rsidR="00393636" w:rsidRPr="00B7764F" w:rsidRDefault="00393636" w:rsidP="00800380">
      <w:pPr>
        <w:rPr>
          <w:rFonts w:ascii="Times New Roman" w:hAnsi="Times New Roman"/>
          <w:b/>
          <w:szCs w:val="24"/>
          <w:lang w:eastAsia="ar-SA"/>
        </w:rPr>
      </w:pPr>
      <w:r w:rsidRPr="00B7764F">
        <w:rPr>
          <w:rFonts w:ascii="Times New Roman" w:hAnsi="Times New Roman"/>
          <w:szCs w:val="24"/>
          <w:lang w:eastAsia="ar-SA"/>
        </w:rPr>
        <w:t>- ВСН 41-85(р) «Инструкция по разработке проектов организации и проектов производства работ по капитальному ремонту жилых зданий».</w:t>
      </w:r>
    </w:p>
    <w:p w14:paraId="69CC79FC" w14:textId="77777777" w:rsidR="00393636" w:rsidRPr="00B7764F" w:rsidRDefault="00393636" w:rsidP="00800380">
      <w:pPr>
        <w:ind w:firstLine="708"/>
        <w:rPr>
          <w:rFonts w:ascii="Times New Roman" w:hAnsi="Times New Roman"/>
          <w:szCs w:val="24"/>
          <w:lang w:eastAsia="ar-SA"/>
        </w:rPr>
      </w:pPr>
      <w:r w:rsidRPr="00B7764F">
        <w:rPr>
          <w:rFonts w:ascii="Times New Roman" w:hAnsi="Times New Roman"/>
          <w:szCs w:val="24"/>
          <w:lang w:eastAsia="ar-SA"/>
        </w:rPr>
        <w:t>- СП 48.13330.2019 «Организация строительства»;</w:t>
      </w:r>
    </w:p>
    <w:p w14:paraId="6470A57E"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33. Требования о необходимости сноса или сохранения зданий, сооружений, вырубки или сохранения зеленых насаждений, реконструкции, капитального ремонта существующих линейных объектов в связи с планируемым строительством объекта, расположенных на земельном участке, на котором планируется строительство объекта:</w:t>
      </w:r>
    </w:p>
    <w:p w14:paraId="5089B0A8"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Не установлено.</w:t>
      </w:r>
    </w:p>
    <w:p w14:paraId="4D4B0DB9"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34. Требования к решениям по благоустройству прилегающей территории, малым архитектурным формам и планировочной организации земельного участка:</w:t>
      </w:r>
    </w:p>
    <w:p w14:paraId="535A533D" w14:textId="77777777" w:rsidR="00393636" w:rsidRPr="00B7764F" w:rsidRDefault="00393636" w:rsidP="00800380">
      <w:pPr>
        <w:tabs>
          <w:tab w:val="left" w:pos="278"/>
        </w:tabs>
        <w:rPr>
          <w:rFonts w:ascii="Times New Roman" w:hAnsi="Times New Roman"/>
          <w:szCs w:val="24"/>
          <w:lang w:eastAsia="ar-SA"/>
        </w:rPr>
      </w:pPr>
      <w:r w:rsidRPr="00B7764F">
        <w:rPr>
          <w:rFonts w:ascii="Times New Roman" w:hAnsi="Times New Roman"/>
          <w:szCs w:val="24"/>
          <w:lang w:eastAsia="ar-SA"/>
        </w:rPr>
        <w:t>Не установлены</w:t>
      </w:r>
    </w:p>
    <w:p w14:paraId="4B382D9E" w14:textId="77777777" w:rsidR="00393636" w:rsidRPr="00B7764F" w:rsidRDefault="00393636" w:rsidP="00800380">
      <w:pPr>
        <w:tabs>
          <w:tab w:val="left" w:pos="420"/>
        </w:tabs>
        <w:rPr>
          <w:rFonts w:ascii="Times New Roman" w:hAnsi="Times New Roman"/>
          <w:b/>
          <w:szCs w:val="24"/>
          <w:lang w:eastAsia="ar-SA"/>
        </w:rPr>
      </w:pPr>
      <w:r w:rsidRPr="00B7764F">
        <w:rPr>
          <w:rFonts w:ascii="Times New Roman" w:hAnsi="Times New Roman"/>
          <w:b/>
          <w:szCs w:val="24"/>
          <w:lang w:eastAsia="ar-SA"/>
        </w:rPr>
        <w:t>35. Требования к разработке проекта рекультивации земель:</w:t>
      </w:r>
    </w:p>
    <w:p w14:paraId="453AD3CD" w14:textId="77777777" w:rsidR="00393636" w:rsidRPr="00B7764F" w:rsidRDefault="00393636" w:rsidP="00800380">
      <w:pPr>
        <w:tabs>
          <w:tab w:val="left" w:pos="278"/>
        </w:tabs>
        <w:rPr>
          <w:rFonts w:ascii="Times New Roman" w:hAnsi="Times New Roman"/>
          <w:szCs w:val="24"/>
          <w:lang w:eastAsia="ar-SA"/>
        </w:rPr>
      </w:pPr>
      <w:r w:rsidRPr="00B7764F">
        <w:rPr>
          <w:rFonts w:ascii="Times New Roman" w:hAnsi="Times New Roman"/>
          <w:szCs w:val="24"/>
          <w:lang w:eastAsia="ar-SA"/>
        </w:rPr>
        <w:t>Не установлены</w:t>
      </w:r>
    </w:p>
    <w:p w14:paraId="7CDC2B4C"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36. Требования к местам складирования излишков грунта и (или) мусора при строительстве и протяженность маршрута их доставки:</w:t>
      </w:r>
    </w:p>
    <w:p w14:paraId="2575FBEC"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lastRenderedPageBreak/>
        <w:t>По результатам разработанного раздела ПОС на основании проведенного анализа с целью определения наиболее экономически эффективного проектного решения.</w:t>
      </w:r>
    </w:p>
    <w:p w14:paraId="3A4E4335"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37. Требования к выполнению научно-исследовательских и опытно-конструкторских работ в процессе проектирования и строительства объекта:</w:t>
      </w:r>
    </w:p>
    <w:p w14:paraId="6775241D" w14:textId="77777777" w:rsidR="00393636" w:rsidRPr="00B7764F" w:rsidRDefault="00393636" w:rsidP="00800380">
      <w:pPr>
        <w:ind w:firstLine="708"/>
        <w:contextualSpacing/>
        <w:jc w:val="left"/>
        <w:rPr>
          <w:rFonts w:ascii="Times New Roman" w:hAnsi="Times New Roman"/>
          <w:szCs w:val="24"/>
          <w:lang w:eastAsia="ar-SA"/>
        </w:rPr>
      </w:pPr>
      <w:r w:rsidRPr="00B7764F">
        <w:rPr>
          <w:rFonts w:ascii="Times New Roman" w:hAnsi="Times New Roman"/>
          <w:szCs w:val="24"/>
          <w:lang w:eastAsia="ar-SA"/>
        </w:rPr>
        <w:t>Не установлены.</w:t>
      </w:r>
    </w:p>
    <w:p w14:paraId="13F760E7" w14:textId="77777777" w:rsidR="00393636" w:rsidRPr="00B7764F" w:rsidRDefault="00393636" w:rsidP="00800380">
      <w:pPr>
        <w:ind w:firstLine="0"/>
        <w:jc w:val="center"/>
        <w:rPr>
          <w:rFonts w:ascii="Times New Roman" w:hAnsi="Times New Roman"/>
          <w:b/>
          <w:szCs w:val="24"/>
          <w:lang w:eastAsia="ar-SA"/>
        </w:rPr>
      </w:pPr>
    </w:p>
    <w:p w14:paraId="144D34C5" w14:textId="77777777" w:rsidR="00393636" w:rsidRPr="00B7764F" w:rsidRDefault="00393636" w:rsidP="00800380">
      <w:pPr>
        <w:ind w:firstLine="0"/>
        <w:jc w:val="center"/>
        <w:rPr>
          <w:rFonts w:ascii="Times New Roman" w:hAnsi="Times New Roman"/>
          <w:b/>
          <w:szCs w:val="24"/>
          <w:lang w:eastAsia="ar-SA"/>
        </w:rPr>
      </w:pPr>
      <w:r w:rsidRPr="00B7764F">
        <w:rPr>
          <w:rFonts w:ascii="Times New Roman" w:hAnsi="Times New Roman"/>
          <w:b/>
          <w:szCs w:val="24"/>
          <w:lang w:val="en-US" w:eastAsia="ar-SA"/>
        </w:rPr>
        <w:t>III</w:t>
      </w:r>
      <w:r w:rsidRPr="00B7764F">
        <w:rPr>
          <w:rFonts w:ascii="Times New Roman" w:hAnsi="Times New Roman"/>
          <w:b/>
          <w:szCs w:val="24"/>
          <w:lang w:eastAsia="ar-SA"/>
        </w:rPr>
        <w:t>. Иные требования к проектированию</w:t>
      </w:r>
    </w:p>
    <w:p w14:paraId="70EE1B8A"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p w14:paraId="79A38340"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Проект выполнить в 1 стадию: Техническая документация.</w:t>
      </w:r>
    </w:p>
    <w:p w14:paraId="10EF33DA"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Требования к содержанию разделов технической документации на капитальный ремонт, включенных в её состав в соответствии с заданием на проектирование, должны соответствовать Положению о составе разделов проектной документации и требованиях к их содержанию, утв. постановлением Правительства Российской Федерации от 16.02.2008 № 87.</w:t>
      </w:r>
    </w:p>
    <w:p w14:paraId="43A4E093"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Техническую документацию представить в объеме достаточном для разработки и проверки сметной документации. Представить ведомости объемов работ и спецификации по каждому разделу проектной документации, где эти объемы имеются. Объемы должны быть обоснованы – содержать ссылки, формулы расчета и т.п.).</w:t>
      </w:r>
    </w:p>
    <w:p w14:paraId="274851F4"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Техническую документацию выполнить в соответствии с </w:t>
      </w:r>
      <w:bookmarkStart w:id="35" w:name="_Hlk54803981"/>
      <w:r w:rsidRPr="00B7764F">
        <w:rPr>
          <w:rFonts w:ascii="Times New Roman" w:hAnsi="Times New Roman"/>
          <w:szCs w:val="24"/>
          <w:lang w:eastAsia="ar-SA"/>
        </w:rPr>
        <w:t>ГОСТ 21.101-2020 СПДС «Основные требования к проектной и рабочей документации» и ГОСТ 21.501-2018. СПДС Правила выполнения рабочей документации архитектурных и конструктивных решений.</w:t>
      </w:r>
    </w:p>
    <w:p w14:paraId="1C7CBC5C" w14:textId="77777777" w:rsidR="00393636" w:rsidRPr="00B7764F" w:rsidRDefault="00393636" w:rsidP="00800380">
      <w:pPr>
        <w:rPr>
          <w:rFonts w:ascii="Times New Roman" w:hAnsi="Times New Roman"/>
          <w:szCs w:val="24"/>
          <w:lang w:eastAsia="ar-SA"/>
        </w:rPr>
      </w:pPr>
      <w:bookmarkStart w:id="36" w:name="_Hlk118724294"/>
      <w:bookmarkEnd w:id="35"/>
      <w:r w:rsidRPr="00B7764F">
        <w:rPr>
          <w:rFonts w:ascii="Times New Roman" w:hAnsi="Times New Roman"/>
          <w:szCs w:val="24"/>
          <w:lang w:eastAsia="ar-SA"/>
        </w:rPr>
        <w:t>В составе альбома ОТР представить:</w:t>
      </w:r>
    </w:p>
    <w:p w14:paraId="7852CA2B" w14:textId="77777777" w:rsidR="00393636" w:rsidRPr="00B7764F" w:rsidRDefault="00393636" w:rsidP="00800380">
      <w:pPr>
        <w:numPr>
          <w:ilvl w:val="0"/>
          <w:numId w:val="18"/>
        </w:numPr>
        <w:suppressAutoHyphens w:val="0"/>
        <w:spacing w:after="160"/>
        <w:ind w:left="0" w:firstLine="709"/>
        <w:contextualSpacing/>
        <w:jc w:val="left"/>
        <w:rPr>
          <w:rFonts w:ascii="Times New Roman" w:eastAsia="Calibri" w:hAnsi="Times New Roman"/>
          <w:szCs w:val="24"/>
          <w:lang w:val="x-none" w:eastAsia="x-none"/>
        </w:rPr>
      </w:pPr>
      <w:r w:rsidRPr="00B7764F">
        <w:rPr>
          <w:rFonts w:ascii="Times New Roman" w:eastAsia="Calibri" w:hAnsi="Times New Roman"/>
          <w:szCs w:val="24"/>
          <w:lang w:eastAsia="x-none"/>
        </w:rPr>
        <w:t>Обмерные чертежи здания и поэтажные планы;</w:t>
      </w:r>
    </w:p>
    <w:p w14:paraId="1B22CF08" w14:textId="77777777" w:rsidR="00393636" w:rsidRPr="00B7764F" w:rsidRDefault="00393636" w:rsidP="00800380">
      <w:pPr>
        <w:numPr>
          <w:ilvl w:val="0"/>
          <w:numId w:val="18"/>
        </w:numPr>
        <w:suppressAutoHyphens w:val="0"/>
        <w:spacing w:after="160"/>
        <w:ind w:left="0" w:firstLine="709"/>
        <w:contextualSpacing/>
        <w:jc w:val="left"/>
        <w:rPr>
          <w:rFonts w:ascii="Times New Roman" w:eastAsia="Calibri" w:hAnsi="Times New Roman"/>
          <w:szCs w:val="24"/>
          <w:lang w:val="x-none" w:eastAsia="x-none"/>
        </w:rPr>
      </w:pPr>
      <w:r w:rsidRPr="00B7764F">
        <w:rPr>
          <w:rFonts w:ascii="Times New Roman" w:eastAsia="Calibri" w:hAnsi="Times New Roman"/>
          <w:szCs w:val="24"/>
          <w:lang w:eastAsia="x-none"/>
        </w:rPr>
        <w:t>Р</w:t>
      </w:r>
      <w:proofErr w:type="spellStart"/>
      <w:r w:rsidRPr="00B7764F">
        <w:rPr>
          <w:rFonts w:ascii="Times New Roman" w:eastAsia="Calibri" w:hAnsi="Times New Roman"/>
          <w:szCs w:val="24"/>
          <w:lang w:val="x-none" w:eastAsia="x-none"/>
        </w:rPr>
        <w:t>асчеты</w:t>
      </w:r>
      <w:proofErr w:type="spellEnd"/>
      <w:r w:rsidRPr="00B7764F">
        <w:rPr>
          <w:rFonts w:ascii="Times New Roman" w:eastAsia="Calibri" w:hAnsi="Times New Roman"/>
          <w:szCs w:val="24"/>
          <w:lang w:val="x-none" w:eastAsia="x-none"/>
        </w:rPr>
        <w:t xml:space="preserve"> потребности в обеспечении ресурсами;</w:t>
      </w:r>
    </w:p>
    <w:p w14:paraId="216D1FAE" w14:textId="77777777" w:rsidR="00393636" w:rsidRPr="00B7764F" w:rsidRDefault="00393636" w:rsidP="00800380">
      <w:pPr>
        <w:numPr>
          <w:ilvl w:val="0"/>
          <w:numId w:val="18"/>
        </w:numPr>
        <w:suppressAutoHyphens w:val="0"/>
        <w:ind w:left="0" w:firstLine="709"/>
        <w:contextualSpacing/>
        <w:jc w:val="left"/>
        <w:rPr>
          <w:rFonts w:ascii="Times New Roman" w:eastAsia="Calibri" w:hAnsi="Times New Roman"/>
          <w:szCs w:val="24"/>
          <w:lang w:val="x-none" w:eastAsia="x-none"/>
        </w:rPr>
      </w:pPr>
      <w:r w:rsidRPr="00B7764F">
        <w:rPr>
          <w:rFonts w:ascii="Times New Roman" w:eastAsia="Calibri" w:hAnsi="Times New Roman"/>
          <w:szCs w:val="24"/>
          <w:lang w:eastAsia="x-none"/>
        </w:rPr>
        <w:t>В</w:t>
      </w:r>
      <w:proofErr w:type="spellStart"/>
      <w:r w:rsidRPr="00B7764F">
        <w:rPr>
          <w:rFonts w:ascii="Times New Roman" w:eastAsia="Calibri" w:hAnsi="Times New Roman"/>
          <w:szCs w:val="24"/>
          <w:lang w:val="x-none" w:eastAsia="x-none"/>
        </w:rPr>
        <w:t>озможность</w:t>
      </w:r>
      <w:proofErr w:type="spellEnd"/>
      <w:r w:rsidRPr="00B7764F">
        <w:rPr>
          <w:rFonts w:ascii="Times New Roman" w:eastAsia="Calibri" w:hAnsi="Times New Roman"/>
          <w:szCs w:val="24"/>
          <w:lang w:val="x-none" w:eastAsia="x-none"/>
        </w:rPr>
        <w:t xml:space="preserve"> технологических присоединений и наличие ТУ;</w:t>
      </w:r>
    </w:p>
    <w:p w14:paraId="72650B68" w14:textId="77777777" w:rsidR="00393636" w:rsidRPr="00B7764F" w:rsidRDefault="00393636" w:rsidP="00800380">
      <w:pPr>
        <w:numPr>
          <w:ilvl w:val="0"/>
          <w:numId w:val="18"/>
        </w:numPr>
        <w:suppressAutoHyphens w:val="0"/>
        <w:ind w:left="0" w:firstLine="709"/>
        <w:contextualSpacing/>
        <w:jc w:val="left"/>
        <w:rPr>
          <w:rFonts w:ascii="Times New Roman" w:eastAsia="Calibri" w:hAnsi="Times New Roman"/>
          <w:szCs w:val="24"/>
          <w:lang w:val="x-none" w:eastAsia="x-none"/>
        </w:rPr>
      </w:pPr>
      <w:r w:rsidRPr="00B7764F">
        <w:rPr>
          <w:rFonts w:ascii="Times New Roman" w:eastAsia="Calibri" w:hAnsi="Times New Roman"/>
          <w:szCs w:val="24"/>
          <w:lang w:eastAsia="x-none"/>
        </w:rPr>
        <w:t>С</w:t>
      </w:r>
      <w:proofErr w:type="spellStart"/>
      <w:r w:rsidRPr="00B7764F">
        <w:rPr>
          <w:rFonts w:ascii="Times New Roman" w:eastAsia="Calibri" w:hAnsi="Times New Roman"/>
          <w:szCs w:val="24"/>
          <w:lang w:val="x-none" w:eastAsia="x-none"/>
        </w:rPr>
        <w:t>хему</w:t>
      </w:r>
      <w:proofErr w:type="spellEnd"/>
      <w:r w:rsidRPr="00B7764F">
        <w:rPr>
          <w:rFonts w:ascii="Times New Roman" w:eastAsia="Calibri" w:hAnsi="Times New Roman"/>
          <w:szCs w:val="24"/>
          <w:lang w:val="x-none" w:eastAsia="x-none"/>
        </w:rPr>
        <w:t xml:space="preserve"> генплана;</w:t>
      </w:r>
    </w:p>
    <w:p w14:paraId="297393A3" w14:textId="77777777" w:rsidR="00393636" w:rsidRPr="00B7764F" w:rsidRDefault="00393636" w:rsidP="00800380">
      <w:pPr>
        <w:numPr>
          <w:ilvl w:val="0"/>
          <w:numId w:val="18"/>
        </w:numPr>
        <w:suppressAutoHyphens w:val="0"/>
        <w:ind w:left="0" w:firstLine="709"/>
        <w:contextualSpacing/>
        <w:jc w:val="left"/>
        <w:rPr>
          <w:rFonts w:ascii="Times New Roman" w:eastAsia="Calibri" w:hAnsi="Times New Roman"/>
          <w:szCs w:val="24"/>
          <w:lang w:val="x-none" w:eastAsia="x-none"/>
        </w:rPr>
      </w:pPr>
      <w:r w:rsidRPr="00B7764F">
        <w:rPr>
          <w:rFonts w:ascii="Times New Roman" w:eastAsia="Calibri" w:hAnsi="Times New Roman"/>
          <w:szCs w:val="24"/>
          <w:lang w:eastAsia="x-none"/>
        </w:rPr>
        <w:t>О</w:t>
      </w:r>
      <w:proofErr w:type="spellStart"/>
      <w:r w:rsidRPr="00B7764F">
        <w:rPr>
          <w:rFonts w:ascii="Times New Roman" w:eastAsia="Calibri" w:hAnsi="Times New Roman"/>
          <w:szCs w:val="24"/>
          <w:lang w:val="x-none" w:eastAsia="x-none"/>
        </w:rPr>
        <w:t>бъемно</w:t>
      </w:r>
      <w:proofErr w:type="spellEnd"/>
      <w:r w:rsidRPr="00B7764F">
        <w:rPr>
          <w:rFonts w:ascii="Times New Roman" w:eastAsia="Calibri" w:hAnsi="Times New Roman"/>
          <w:szCs w:val="24"/>
          <w:lang w:val="x-none" w:eastAsia="x-none"/>
        </w:rPr>
        <w:t>-планировочные решения (план этаж</w:t>
      </w:r>
      <w:r w:rsidRPr="00B7764F">
        <w:rPr>
          <w:rFonts w:ascii="Times New Roman" w:eastAsia="Calibri" w:hAnsi="Times New Roman"/>
          <w:szCs w:val="24"/>
          <w:lang w:eastAsia="x-none"/>
        </w:rPr>
        <w:t>а</w:t>
      </w:r>
      <w:r w:rsidRPr="00B7764F">
        <w:rPr>
          <w:rFonts w:ascii="Times New Roman" w:eastAsia="Calibri" w:hAnsi="Times New Roman"/>
          <w:szCs w:val="24"/>
          <w:lang w:val="x-none" w:eastAsia="x-none"/>
        </w:rPr>
        <w:t>, разрезы</w:t>
      </w:r>
      <w:r w:rsidRPr="00B7764F">
        <w:rPr>
          <w:rFonts w:ascii="Times New Roman" w:eastAsia="Calibri" w:hAnsi="Times New Roman"/>
          <w:szCs w:val="24"/>
          <w:lang w:eastAsia="x-none"/>
        </w:rPr>
        <w:t>, фасад со стороны входной группы).</w:t>
      </w:r>
    </w:p>
    <w:bookmarkEnd w:id="36"/>
    <w:p w14:paraId="51F39B9F" w14:textId="77777777" w:rsidR="00393636" w:rsidRPr="00B7764F" w:rsidRDefault="00393636" w:rsidP="00800380">
      <w:pPr>
        <w:suppressAutoHyphens w:val="0"/>
        <w:ind w:left="709" w:firstLine="0"/>
        <w:contextualSpacing/>
        <w:rPr>
          <w:rFonts w:ascii="Times New Roman" w:hAnsi="Times New Roman"/>
          <w:b/>
          <w:szCs w:val="24"/>
          <w:lang w:val="x-none" w:eastAsia="x-none"/>
        </w:rPr>
      </w:pPr>
      <w:r w:rsidRPr="00B7764F">
        <w:rPr>
          <w:rFonts w:ascii="Times New Roman" w:hAnsi="Times New Roman"/>
          <w:b/>
          <w:szCs w:val="24"/>
          <w:lang w:val="x-none" w:eastAsia="x-none"/>
        </w:rPr>
        <w:t>39. Требования к подготовке сметной документации:</w:t>
      </w:r>
    </w:p>
    <w:p w14:paraId="09A60093"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Сметная документация должна содержать полный комплекс проектного объема работ (включая подготовительные работы) для капитального ремонта объекта.</w:t>
      </w:r>
    </w:p>
    <w:p w14:paraId="4070CAC3"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Разработать сметную документацию (далее – СД) ресурсно-индексным методом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№421/</w:t>
      </w:r>
      <w:proofErr w:type="spellStart"/>
      <w:r w:rsidRPr="00B7764F">
        <w:rPr>
          <w:rFonts w:ascii="Times New Roman" w:hAnsi="Times New Roman"/>
          <w:szCs w:val="24"/>
          <w:lang w:eastAsia="ar-SA"/>
        </w:rPr>
        <w:t>пр</w:t>
      </w:r>
      <w:proofErr w:type="spellEnd"/>
      <w:r w:rsidRPr="00B7764F">
        <w:rPr>
          <w:rFonts w:ascii="Times New Roman" w:hAnsi="Times New Roman"/>
          <w:szCs w:val="24"/>
          <w:lang w:eastAsia="ar-SA"/>
        </w:rPr>
        <w:t>, (далее - Методика №421/</w:t>
      </w:r>
      <w:proofErr w:type="spellStart"/>
      <w:r w:rsidRPr="00B7764F">
        <w:rPr>
          <w:rFonts w:ascii="Times New Roman" w:hAnsi="Times New Roman"/>
          <w:szCs w:val="24"/>
          <w:lang w:eastAsia="ar-SA"/>
        </w:rPr>
        <w:t>пр</w:t>
      </w:r>
      <w:proofErr w:type="spellEnd"/>
      <w:r w:rsidRPr="00B7764F">
        <w:rPr>
          <w:rFonts w:ascii="Times New Roman" w:hAnsi="Times New Roman"/>
          <w:szCs w:val="24"/>
          <w:lang w:eastAsia="ar-SA"/>
        </w:rPr>
        <w:t>) и иными действующими на момент предоставления СД заказчику (далее – действующими) сметными нормативами, сведения о которых включены в федеральный реестр сметных нормативов (далее – ФРСН), в следующем обязательном составе:</w:t>
      </w:r>
      <w:r w:rsidRPr="00B7764F">
        <w:rPr>
          <w:rFonts w:ascii="Times New Roman" w:hAnsi="Times New Roman"/>
          <w:szCs w:val="24"/>
          <w:lang w:eastAsia="ar-SA"/>
        </w:rPr>
        <w:tab/>
      </w:r>
    </w:p>
    <w:p w14:paraId="421F7FFE"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сводный сметный расчет стоимости строительства (ССРСС), разработанный на объект строительства и (или) этап строительства на основании итоговых стоимостных показателей объектных и (или) локальных сметных расчетов (смет), а также сметных расчетов на отдельные виды затрат;</w:t>
      </w:r>
    </w:p>
    <w:p w14:paraId="4D7E155B"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объектные сметы;</w:t>
      </w:r>
    </w:p>
    <w:p w14:paraId="790614FA"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локальные сметы, разработанные в соответствии с действующими сметными нормативами, сведения о которых включены в ФРСН;</w:t>
      </w:r>
    </w:p>
    <w:p w14:paraId="795FC19D"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сметы на проектные работы, разработанные в соответствии с действующими сметными нормативами, сведения о которых включены в ФРСН;</w:t>
      </w:r>
    </w:p>
    <w:p w14:paraId="69939B8B"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ведомости объемов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капитального ремонта;</w:t>
      </w:r>
    </w:p>
    <w:p w14:paraId="5EC318E8"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иная документация, необходимость разработки которой обусловлена действующими сметными нормативами, сведения о которых включены в ФРСН.</w:t>
      </w:r>
    </w:p>
    <w:p w14:paraId="7D9F6E52"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lastRenderedPageBreak/>
        <w:t xml:space="preserve">Стоимость применяемых материалов, изделий, конструкций, оборудования и отдельных видов прочих работ и затрат (далее – ресурсы) в текущем уровне цен определять с использованием информации, размещенной в ФГИС ЦС. </w:t>
      </w:r>
    </w:p>
    <w:p w14:paraId="68582B29"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В случае отсутствия указанной информации в ФГИС ЦС – определять в базовом уровне цен в соответствии с действующими сметными нормативами, сведения о которых включены в ФРСН, с применением индексов изменения сметной стоимости к группам однородных строительных ресурсов и отдельных видов прочих работ и затрат (подпункты "г" - "ж" пункта 11 Методики №421/</w:t>
      </w:r>
      <w:proofErr w:type="spellStart"/>
      <w:r w:rsidRPr="00B7764F">
        <w:rPr>
          <w:rFonts w:ascii="Times New Roman" w:hAnsi="Times New Roman"/>
          <w:szCs w:val="24"/>
          <w:lang w:eastAsia="ar-SA"/>
        </w:rPr>
        <w:t>пр</w:t>
      </w:r>
      <w:proofErr w:type="spellEnd"/>
      <w:r w:rsidRPr="00B7764F">
        <w:rPr>
          <w:rFonts w:ascii="Times New Roman" w:hAnsi="Times New Roman"/>
          <w:szCs w:val="24"/>
          <w:lang w:eastAsia="ar-SA"/>
        </w:rPr>
        <w:t>).</w:t>
      </w:r>
    </w:p>
    <w:p w14:paraId="197CA8FA"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Стоимость ресурсов, отсутствующих в действующих сметных нормативах, сведения о которых включены в ФРСН, ФГИС ЦС, допускается определять по наиболее экономичному варианту, определенному на основании конъюнктурного анализа, разработанного в соответствии с требованиями действующих сметных нормативов, сведения о которых включены в ФРСН. Конъюнктурный анализ должен содержать разделы, соответствующие по нумерации и наименованию локальным сметам. В локальных сметах в обосновании таких позиций должен быть указан код и порядковый номер согласно конъюнктурному анализу, а также номер страницы Книги прайсов, являющейся приложением к конъюнктурному анализу.        Размер накладных расходов и сметной прибыли в локальных сметных расчетах (сметах) определяется с применением действующих сметных нормативов, сведения о которых включены в ФРСН, и приводится:</w:t>
      </w:r>
    </w:p>
    <w:p w14:paraId="5E6B3391"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а) по итогу каждой позиции;</w:t>
      </w:r>
    </w:p>
    <w:p w14:paraId="51A63D15"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б) после итога прямых затрат по разделам (при формировании разделов);</w:t>
      </w:r>
    </w:p>
    <w:p w14:paraId="71822EAF"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в) после итога прямых затрат по локальному сметному расчету (смете).</w:t>
      </w:r>
    </w:p>
    <w:p w14:paraId="2A45EA88"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Включать в ССРСС затраты на:</w:t>
      </w:r>
    </w:p>
    <w:p w14:paraId="57434017"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подключение (технологическое присоединение) к сетям инженерно-технического обеспечения (при необходимости);</w:t>
      </w:r>
    </w:p>
    <w:p w14:paraId="49FEA6A5"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затраты на временные здания и сооружения (при обосновании ПОКР);</w:t>
      </w:r>
    </w:p>
    <w:p w14:paraId="494BDE2F"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затраты на разработку проектной документации и выполнение инженерно-геодезических изысканий (при необходимости), в том числе на проведение государственной экспертизы проектной документации в части проверки достоверности определения сметной стоимости, а также затраты на проведение обмерных работ и обследования зданий и сооружений;</w:t>
      </w:r>
    </w:p>
    <w:p w14:paraId="7E978D88"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затраты на осуществление строительного контроля в соответствии с Постановлением Правительства РФ от 21.06.2010 № 468;</w:t>
      </w:r>
    </w:p>
    <w:p w14:paraId="171DA028"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резерв средств на непредвиденные работы и затраты;</w:t>
      </w:r>
    </w:p>
    <w:p w14:paraId="6695DAD9"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другие работы и затраты в соответствии с рекомендуемым перечнем работ и затрат, учитываемых в главах 1 и 9 ССРСС согласно действующим сметным нормативам, сведения о которых включены в ФРСН (при наличии обоснования законодательными и нормативными документами, согласования с заказчиком и обоснованные проектными решениями, ПОКР).</w:t>
      </w:r>
    </w:p>
    <w:p w14:paraId="1DF99924"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Сметы представлять на бумажном и на электронном носителях, выполненные в сметной программе (формат </w:t>
      </w:r>
      <w:proofErr w:type="gramStart"/>
      <w:r w:rsidRPr="00B7764F">
        <w:rPr>
          <w:rFonts w:ascii="Times New Roman" w:hAnsi="Times New Roman"/>
          <w:szCs w:val="24"/>
          <w:lang w:eastAsia="ar-SA"/>
        </w:rPr>
        <w:t>*.</w:t>
      </w:r>
      <w:proofErr w:type="spellStart"/>
      <w:r w:rsidRPr="00B7764F">
        <w:rPr>
          <w:rFonts w:ascii="Times New Roman" w:hAnsi="Times New Roman"/>
          <w:szCs w:val="24"/>
          <w:lang w:eastAsia="ar-SA"/>
        </w:rPr>
        <w:t>gsfx</w:t>
      </w:r>
      <w:proofErr w:type="spellEnd"/>
      <w:proofErr w:type="gramEnd"/>
      <w:r w:rsidRPr="00B7764F">
        <w:rPr>
          <w:rFonts w:ascii="Times New Roman" w:hAnsi="Times New Roman"/>
          <w:szCs w:val="24"/>
          <w:lang w:eastAsia="ar-SA"/>
        </w:rPr>
        <w:t>, *.</w:t>
      </w:r>
      <w:proofErr w:type="spellStart"/>
      <w:r w:rsidRPr="00B7764F">
        <w:rPr>
          <w:rFonts w:ascii="Times New Roman" w:hAnsi="Times New Roman"/>
          <w:szCs w:val="24"/>
          <w:lang w:eastAsia="ar-SA"/>
        </w:rPr>
        <w:t>xml</w:t>
      </w:r>
      <w:proofErr w:type="spellEnd"/>
      <w:r w:rsidRPr="00B7764F">
        <w:rPr>
          <w:rFonts w:ascii="Times New Roman" w:hAnsi="Times New Roman"/>
          <w:szCs w:val="24"/>
          <w:lang w:eastAsia="ar-SA"/>
        </w:rPr>
        <w:t>) и в форматах *.</w:t>
      </w:r>
      <w:proofErr w:type="spellStart"/>
      <w:r w:rsidRPr="00B7764F">
        <w:rPr>
          <w:rFonts w:ascii="Times New Roman" w:hAnsi="Times New Roman"/>
          <w:szCs w:val="24"/>
          <w:lang w:eastAsia="ar-SA"/>
        </w:rPr>
        <w:t>xlsx</w:t>
      </w:r>
      <w:proofErr w:type="spellEnd"/>
      <w:r w:rsidRPr="00B7764F">
        <w:rPr>
          <w:rFonts w:ascii="Times New Roman" w:hAnsi="Times New Roman"/>
          <w:szCs w:val="24"/>
          <w:lang w:eastAsia="ar-SA"/>
        </w:rPr>
        <w:t>, *.</w:t>
      </w:r>
      <w:proofErr w:type="spellStart"/>
      <w:r w:rsidRPr="00B7764F">
        <w:rPr>
          <w:rFonts w:ascii="Times New Roman" w:hAnsi="Times New Roman"/>
          <w:szCs w:val="24"/>
          <w:lang w:eastAsia="ar-SA"/>
        </w:rPr>
        <w:t>pdf</w:t>
      </w:r>
      <w:proofErr w:type="spellEnd"/>
      <w:r w:rsidRPr="00B7764F">
        <w:rPr>
          <w:rFonts w:ascii="Times New Roman" w:hAnsi="Times New Roman"/>
          <w:szCs w:val="24"/>
          <w:lang w:eastAsia="ar-SA"/>
        </w:rPr>
        <w:t>.</w:t>
      </w:r>
    </w:p>
    <w:p w14:paraId="0B74B98C"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В пояснительной записке к сметной документации указывать все применяемые индексы и коэффициенты.</w:t>
      </w:r>
    </w:p>
    <w:p w14:paraId="17FEDD92"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40. Требования к разработке специальных технических условий:</w:t>
      </w:r>
    </w:p>
    <w:p w14:paraId="2786D5E0"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Не установлены</w:t>
      </w:r>
    </w:p>
    <w:p w14:paraId="7AC7AFD0"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 xml:space="preserve">41. Требования о применении при разработке проектной документации документов в области стандартизации: </w:t>
      </w:r>
    </w:p>
    <w:p w14:paraId="59B0BCAA"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Постановление Правительства РФ от 16.02.2008 № 87 «О составе разделов проектной документации и требованиях к их содержанию»;</w:t>
      </w:r>
    </w:p>
    <w:p w14:paraId="6C42BA92"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228.1325800.2014 «Здания и сооружения следственных органов. Правила проектирования»;</w:t>
      </w:r>
    </w:p>
    <w:p w14:paraId="56FC53B2"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Постановление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2923B9CB" w14:textId="77777777" w:rsidR="00393636" w:rsidRPr="00B7764F" w:rsidRDefault="00393636" w:rsidP="00800380">
      <w:pPr>
        <w:rPr>
          <w:rFonts w:ascii="Times New Roman" w:hAnsi="Times New Roman"/>
          <w:bCs/>
          <w:szCs w:val="24"/>
          <w:shd w:val="clear" w:color="auto" w:fill="FFFFFF"/>
          <w:lang w:eastAsia="ar-SA"/>
        </w:rPr>
      </w:pPr>
      <w:r w:rsidRPr="00B7764F">
        <w:rPr>
          <w:rFonts w:ascii="Times New Roman" w:hAnsi="Times New Roman"/>
          <w:szCs w:val="24"/>
          <w:lang w:eastAsia="ar-SA"/>
        </w:rPr>
        <w:t>- СанПиН 1.2.3684-21 «</w:t>
      </w:r>
      <w:r w:rsidRPr="00B7764F">
        <w:rPr>
          <w:rFonts w:ascii="Times New Roman" w:hAnsi="Times New Roman"/>
          <w:bCs/>
          <w:szCs w:val="24"/>
          <w:shd w:val="clear" w:color="auto" w:fill="FFFFFF"/>
          <w:lang w:eastAsia="ar-SA"/>
        </w:rPr>
        <w:t xml:space="preserve">Санитарно-эпидемиологические требования к содержанию территорий городских и сельских поселений, к водным объектам, питьевой воде и питьевому </w:t>
      </w:r>
      <w:r w:rsidRPr="00B7764F">
        <w:rPr>
          <w:rFonts w:ascii="Times New Roman" w:hAnsi="Times New Roman"/>
          <w:bCs/>
          <w:szCs w:val="24"/>
          <w:shd w:val="clear" w:color="auto" w:fill="FFFFFF"/>
          <w:lang w:eastAsia="ar-SA"/>
        </w:rPr>
        <w:lastRenderedPageBreak/>
        <w:t>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5A9B6A53"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1.13130.2020 «Системы противопожарной защиты. Эвакуационные пути и выходы»;</w:t>
      </w:r>
    </w:p>
    <w:p w14:paraId="174ADA3B"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 </w:t>
      </w:r>
      <w:r w:rsidRPr="00B7764F">
        <w:rPr>
          <w:rFonts w:ascii="Times New Roman" w:hAnsi="Times New Roman"/>
          <w:bCs/>
          <w:szCs w:val="24"/>
          <w:shd w:val="clear" w:color="auto" w:fill="FFFFFF"/>
          <w:lang w:eastAsia="ar-SA"/>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2DA2C860"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6.13130.2021 «Системы противопожарной защиты. Электроустановки низковольтные. Требования пожарной безопасности»;</w:t>
      </w:r>
    </w:p>
    <w:p w14:paraId="58EDD487"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8.13130.2020 «Системы противопожарной защиты. Источники наружного водоснабжения. Требования пожарной безопасности»;</w:t>
      </w:r>
    </w:p>
    <w:p w14:paraId="36FF2E16"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 СП 12.13130.2009 «Определение категорий помещений, зданий и наружных установок по взрывопожарной и пожарной опасности»; </w:t>
      </w:r>
    </w:p>
    <w:p w14:paraId="7697E32C"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14.13330.2018 «Строительство в сейсмических районах»;</w:t>
      </w:r>
    </w:p>
    <w:p w14:paraId="3BF2FF61" w14:textId="77777777" w:rsidR="00393636" w:rsidRPr="00B7764F" w:rsidRDefault="00393636" w:rsidP="00800380">
      <w:pPr>
        <w:rPr>
          <w:rFonts w:ascii="Times New Roman" w:hAnsi="Times New Roman"/>
          <w:szCs w:val="24"/>
        </w:rPr>
      </w:pPr>
      <w:r w:rsidRPr="00B7764F">
        <w:rPr>
          <w:rFonts w:ascii="Times New Roman" w:hAnsi="Times New Roman"/>
          <w:szCs w:val="24"/>
        </w:rPr>
        <w:t>- СП 17.13330.2017 «Кровли»;</w:t>
      </w:r>
    </w:p>
    <w:p w14:paraId="743BF165" w14:textId="77777777" w:rsidR="00393636" w:rsidRPr="00B7764F" w:rsidRDefault="00393636" w:rsidP="00800380">
      <w:pPr>
        <w:rPr>
          <w:rFonts w:ascii="Times New Roman" w:hAnsi="Times New Roman"/>
          <w:szCs w:val="24"/>
        </w:rPr>
      </w:pPr>
      <w:r w:rsidRPr="00B7764F">
        <w:rPr>
          <w:rFonts w:ascii="Times New Roman" w:hAnsi="Times New Roman"/>
          <w:szCs w:val="24"/>
        </w:rPr>
        <w:t>- СП 29.13330.2011 «Полы»;</w:t>
      </w:r>
    </w:p>
    <w:p w14:paraId="3AA8A2A2"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31-110-2003 «Проектирование и монтаж электроустановок жилых и общественных зданий»;</w:t>
      </w:r>
    </w:p>
    <w:p w14:paraId="7273ECE7"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59.13330.2020 «Доступность зданий и сооружений для маломобильных групп населения»;</w:t>
      </w:r>
    </w:p>
    <w:p w14:paraId="645441C4"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140.13330.2012 «Городская среда. Правила проектирования для маломобильных групп населения»;</w:t>
      </w:r>
    </w:p>
    <w:p w14:paraId="0F6BF31E"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136.13330.2012 «Здания и сооружения. Общие положения проектирования с учетом доступности для маломобильных групп населения»;</w:t>
      </w:r>
    </w:p>
    <w:p w14:paraId="3B5A837D"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 СП 30.13330.2020 «Внутренний водопровод и канализация зданий»; </w:t>
      </w:r>
    </w:p>
    <w:p w14:paraId="1A733817"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31.13330.2021 «Водоснабжение. Наружные сети и сооружения. Актуализированная редакция СНиП 2.04.02-84*»;</w:t>
      </w:r>
    </w:p>
    <w:p w14:paraId="513B907D"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32.13330.2021. «Канализация. Наружные сети и сооружения (актуальная редакция)»;</w:t>
      </w:r>
    </w:p>
    <w:p w14:paraId="7522E5D8"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СП 60.13330.2020 «Отопление, вентиляция и кондиционирование воздуха»;</w:t>
      </w:r>
    </w:p>
    <w:p w14:paraId="56D898E3"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89.13330.2016 «Котельные установки»;</w:t>
      </w:r>
    </w:p>
    <w:p w14:paraId="4E6E1B66"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42-101-2003 «Общие положения по проектированию и строительству газораспределительных систем из металлических и полиэтиленовых труб»;</w:t>
      </w:r>
    </w:p>
    <w:p w14:paraId="711DF736"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 СП 42-102-2004 «Проектирование и строительство газопроводов из металлических труб»; </w:t>
      </w:r>
    </w:p>
    <w:p w14:paraId="25A1C6AF"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42-103-2003 «Проектирование и строительство газопроводов из полиэтиленовых труб и реконструкция изношенных газопроводов»;</w:t>
      </w:r>
    </w:p>
    <w:p w14:paraId="4A4FE8FC"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62.13330.2011* «Газораспределительные системы. Актуализированная редакция СНиП 42-01-2002 (с Изменениями N 1, 2,3,4)»;</w:t>
      </w:r>
    </w:p>
    <w:p w14:paraId="76A9FB56" w14:textId="77777777" w:rsidR="00393636" w:rsidRPr="00B7764F" w:rsidRDefault="00393636" w:rsidP="00800380">
      <w:pPr>
        <w:rPr>
          <w:rFonts w:ascii="Times New Roman" w:hAnsi="Times New Roman"/>
          <w:spacing w:val="2"/>
          <w:kern w:val="36"/>
          <w:szCs w:val="24"/>
          <w:lang w:eastAsia="ar-SA"/>
        </w:rPr>
      </w:pPr>
      <w:r w:rsidRPr="00B7764F">
        <w:rPr>
          <w:rFonts w:ascii="Times New Roman" w:hAnsi="Times New Roman"/>
          <w:spacing w:val="2"/>
          <w:kern w:val="36"/>
          <w:szCs w:val="24"/>
          <w:lang w:eastAsia="ar-SA"/>
        </w:rPr>
        <w:t>- СП 118.13330.2022 «Общественные здания и сооружения»;</w:t>
      </w:r>
    </w:p>
    <w:p w14:paraId="721C12BE"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131.13330.2020 «Строительная климатология СНиП 23-01-99*»;</w:t>
      </w:r>
    </w:p>
    <w:p w14:paraId="3A07F0A5"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132.13330.2011 «Обеспечение антитеррористической защищенности зданий и сооружений»;</w:t>
      </w:r>
    </w:p>
    <w:p w14:paraId="5DA7B9E3"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133.13330.2012 «Сети проводного радиовещания и оповещения в зданиях и сооружениях. Нормы проектирования»;</w:t>
      </w:r>
    </w:p>
    <w:p w14:paraId="06933267"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134.13330.2012 «Системы электросвязи зданий и сооружений. Основные положения проектирования (с Изменением N 1)»;</w:t>
      </w:r>
    </w:p>
    <w:p w14:paraId="58015356"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255.1325800.2016 «Здания и сооружения. Правила эксплуатации. Основные положения»;</w:t>
      </w:r>
    </w:p>
    <w:p w14:paraId="45E6F3BE"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256.1325800.2016 «Электроустановки жилых и общественных зданий. Правила проектирования и монтажа»;</w:t>
      </w:r>
    </w:p>
    <w:p w14:paraId="48219045"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ПУЭ 7 «Правила устройства электроустановок»;</w:t>
      </w:r>
    </w:p>
    <w:p w14:paraId="4AA89583"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52.13330.2016 «Естественное и искусственное освещение»;</w:t>
      </w:r>
    </w:p>
    <w:p w14:paraId="407C9264"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СП 76.13330.2016 «Электротехнические устройства»;</w:t>
      </w:r>
    </w:p>
    <w:p w14:paraId="0608CAF7"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 СО 153-34.21.122-2003 «Инструкция по устройству </w:t>
      </w:r>
      <w:proofErr w:type="spellStart"/>
      <w:r w:rsidRPr="00B7764F">
        <w:rPr>
          <w:rFonts w:ascii="Times New Roman" w:hAnsi="Times New Roman"/>
          <w:szCs w:val="24"/>
          <w:lang w:eastAsia="ar-SA"/>
        </w:rPr>
        <w:t>молниезащиты</w:t>
      </w:r>
      <w:proofErr w:type="spellEnd"/>
      <w:r w:rsidRPr="00B7764F">
        <w:rPr>
          <w:rFonts w:ascii="Times New Roman" w:hAnsi="Times New Roman"/>
          <w:szCs w:val="24"/>
          <w:lang w:eastAsia="ar-SA"/>
        </w:rPr>
        <w:t xml:space="preserve"> зданий, сооружений и промышленных коммуникаций»;</w:t>
      </w:r>
    </w:p>
    <w:p w14:paraId="1A5F27E5"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 РД 34.21.122-87 «Инструкция по устройству </w:t>
      </w:r>
      <w:proofErr w:type="spellStart"/>
      <w:r w:rsidRPr="00B7764F">
        <w:rPr>
          <w:rFonts w:ascii="Times New Roman" w:hAnsi="Times New Roman"/>
          <w:szCs w:val="24"/>
          <w:lang w:eastAsia="ar-SA"/>
        </w:rPr>
        <w:t>молниезащиты</w:t>
      </w:r>
      <w:proofErr w:type="spellEnd"/>
      <w:r w:rsidRPr="00B7764F">
        <w:rPr>
          <w:rFonts w:ascii="Times New Roman" w:hAnsi="Times New Roman"/>
          <w:szCs w:val="24"/>
          <w:lang w:eastAsia="ar-SA"/>
        </w:rPr>
        <w:t xml:space="preserve"> зданий и сооружений»;</w:t>
      </w:r>
    </w:p>
    <w:p w14:paraId="4F8A3E94"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lastRenderedPageBreak/>
        <w:t xml:space="preserve">- ГОСТ 31996-2012 «Кабели силовые с пластмассовой изоляцией на номинальное напряжение 0,66; 1 и 3 </w:t>
      </w:r>
      <w:proofErr w:type="spellStart"/>
      <w:r w:rsidRPr="00B7764F">
        <w:rPr>
          <w:rFonts w:ascii="Times New Roman" w:hAnsi="Times New Roman"/>
          <w:szCs w:val="24"/>
          <w:lang w:eastAsia="ar-SA"/>
        </w:rPr>
        <w:t>кВ.</w:t>
      </w:r>
      <w:proofErr w:type="spellEnd"/>
      <w:r w:rsidRPr="00B7764F">
        <w:rPr>
          <w:rFonts w:ascii="Times New Roman" w:hAnsi="Times New Roman"/>
          <w:szCs w:val="24"/>
          <w:lang w:eastAsia="ar-SA"/>
        </w:rPr>
        <w:t xml:space="preserve"> Общие технические условия»;</w:t>
      </w:r>
    </w:p>
    <w:p w14:paraId="058F8B10"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Постановление Правительства РФ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6ED68960"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 Приказ Минэнерго России от 23.06.2015 №380 «О порядке расчета значений соотношения потребления активной и реактивной мощности для отдельных </w:t>
      </w:r>
      <w:proofErr w:type="spellStart"/>
      <w:r w:rsidRPr="00B7764F">
        <w:rPr>
          <w:rFonts w:ascii="Times New Roman" w:hAnsi="Times New Roman"/>
          <w:szCs w:val="24"/>
          <w:lang w:eastAsia="ar-SA"/>
        </w:rPr>
        <w:t>энергопринимающих</w:t>
      </w:r>
      <w:proofErr w:type="spellEnd"/>
      <w:r w:rsidRPr="00B7764F">
        <w:rPr>
          <w:rFonts w:ascii="Times New Roman" w:hAnsi="Times New Roman"/>
          <w:szCs w:val="24"/>
          <w:lang w:eastAsia="ar-SA"/>
        </w:rPr>
        <w:t xml:space="preserve"> устройств (групп </w:t>
      </w:r>
      <w:proofErr w:type="spellStart"/>
      <w:r w:rsidRPr="00B7764F">
        <w:rPr>
          <w:rFonts w:ascii="Times New Roman" w:hAnsi="Times New Roman"/>
          <w:szCs w:val="24"/>
          <w:lang w:eastAsia="ar-SA"/>
        </w:rPr>
        <w:t>энергопринимающих</w:t>
      </w:r>
      <w:proofErr w:type="spellEnd"/>
      <w:r w:rsidRPr="00B7764F">
        <w:rPr>
          <w:rFonts w:ascii="Times New Roman" w:hAnsi="Times New Roman"/>
          <w:szCs w:val="24"/>
          <w:lang w:eastAsia="ar-SA"/>
        </w:rPr>
        <w:t xml:space="preserve"> устройств) потребителей электрической энергии;</w:t>
      </w:r>
    </w:p>
    <w:p w14:paraId="37611A4B"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ГОСТ 31565-2012 «Кабельные изделия. Требования пожарной безопасности»;</w:t>
      </w:r>
    </w:p>
    <w:p w14:paraId="233A70CF"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42. Требования к выполнению демонстрационных материалов, макетов:</w:t>
      </w:r>
    </w:p>
    <w:p w14:paraId="14068C92" w14:textId="77777777" w:rsidR="00393636" w:rsidRPr="00B7764F" w:rsidRDefault="00393636" w:rsidP="00800380">
      <w:pPr>
        <w:contextualSpacing/>
        <w:jc w:val="left"/>
        <w:rPr>
          <w:rFonts w:ascii="Times New Roman" w:hAnsi="Times New Roman"/>
          <w:szCs w:val="24"/>
          <w:lang w:eastAsia="ar-SA"/>
        </w:rPr>
      </w:pPr>
      <w:r w:rsidRPr="00B7764F">
        <w:rPr>
          <w:rFonts w:ascii="Times New Roman" w:hAnsi="Times New Roman"/>
          <w:szCs w:val="24"/>
          <w:lang w:eastAsia="ar-SA"/>
        </w:rPr>
        <w:t>Не установлены</w:t>
      </w:r>
    </w:p>
    <w:p w14:paraId="5A4B6892"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43. Требования о подготовке проектной документации, содержащей материалы в форме информационной модели:</w:t>
      </w:r>
    </w:p>
    <w:p w14:paraId="19F79756" w14:textId="77777777" w:rsidR="00393636" w:rsidRPr="00B7764F" w:rsidRDefault="00393636" w:rsidP="00800380">
      <w:pPr>
        <w:contextualSpacing/>
        <w:jc w:val="left"/>
        <w:rPr>
          <w:rFonts w:ascii="Times New Roman" w:hAnsi="Times New Roman"/>
          <w:szCs w:val="24"/>
          <w:lang w:eastAsia="ar-SA"/>
        </w:rPr>
      </w:pPr>
      <w:r w:rsidRPr="00B7764F">
        <w:rPr>
          <w:rFonts w:ascii="Times New Roman" w:hAnsi="Times New Roman"/>
          <w:szCs w:val="24"/>
          <w:lang w:eastAsia="ar-SA"/>
        </w:rPr>
        <w:t>Не установлены</w:t>
      </w:r>
    </w:p>
    <w:p w14:paraId="4A75801B"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44. </w:t>
      </w:r>
      <w:bookmarkStart w:id="37" w:name="_Hlk118725396"/>
      <w:r w:rsidRPr="00B7764F">
        <w:rPr>
          <w:rFonts w:ascii="Times New Roman" w:hAnsi="Times New Roman"/>
          <w:b/>
          <w:szCs w:val="24"/>
          <w:lang w:eastAsia="ar-SA"/>
        </w:rPr>
        <w:t>Требование о применении типовой проектной документации</w:t>
      </w:r>
      <w:bookmarkEnd w:id="37"/>
      <w:r w:rsidRPr="00B7764F">
        <w:rPr>
          <w:rFonts w:ascii="Times New Roman" w:hAnsi="Times New Roman"/>
          <w:b/>
          <w:szCs w:val="24"/>
          <w:lang w:eastAsia="ar-SA"/>
        </w:rPr>
        <w:t>:</w:t>
      </w:r>
    </w:p>
    <w:p w14:paraId="18C058B0" w14:textId="77777777" w:rsidR="00393636" w:rsidRPr="00B7764F" w:rsidRDefault="00393636" w:rsidP="00800380">
      <w:pPr>
        <w:contextualSpacing/>
        <w:jc w:val="left"/>
        <w:rPr>
          <w:rFonts w:ascii="Times New Roman" w:hAnsi="Times New Roman"/>
          <w:szCs w:val="24"/>
          <w:lang w:eastAsia="ar-SA"/>
        </w:rPr>
      </w:pPr>
      <w:bookmarkStart w:id="38" w:name="_Hlk46314153"/>
      <w:r w:rsidRPr="00B7764F">
        <w:rPr>
          <w:rFonts w:ascii="Times New Roman" w:hAnsi="Times New Roman"/>
          <w:szCs w:val="24"/>
          <w:lang w:eastAsia="ar-SA"/>
        </w:rPr>
        <w:t>Не установлены</w:t>
      </w:r>
    </w:p>
    <w:bookmarkEnd w:id="38"/>
    <w:p w14:paraId="2617195A" w14:textId="77777777" w:rsidR="00393636" w:rsidRPr="00B7764F" w:rsidRDefault="00393636" w:rsidP="00800380">
      <w:pPr>
        <w:rPr>
          <w:rFonts w:ascii="Times New Roman" w:hAnsi="Times New Roman"/>
          <w:b/>
          <w:szCs w:val="24"/>
          <w:lang w:eastAsia="ar-SA"/>
        </w:rPr>
      </w:pPr>
      <w:r w:rsidRPr="00B7764F">
        <w:rPr>
          <w:rFonts w:ascii="Times New Roman" w:hAnsi="Times New Roman"/>
          <w:b/>
          <w:szCs w:val="24"/>
          <w:lang w:eastAsia="ar-SA"/>
        </w:rPr>
        <w:t>45. Прочие дополнительные требования и указания, конкретизирующие объем проектных работ:</w:t>
      </w:r>
    </w:p>
    <w:p w14:paraId="5F345B20" w14:textId="77777777" w:rsidR="00393636" w:rsidRPr="00B7764F" w:rsidRDefault="00393636" w:rsidP="00800380">
      <w:pPr>
        <w:rPr>
          <w:rFonts w:ascii="Times New Roman" w:hAnsi="Times New Roman"/>
          <w:szCs w:val="24"/>
          <w:lang w:eastAsia="ar-SA"/>
        </w:rPr>
      </w:pPr>
      <w:bookmarkStart w:id="39" w:name="_Hlk121391955"/>
      <w:r w:rsidRPr="00B7764F">
        <w:rPr>
          <w:rFonts w:ascii="Times New Roman" w:hAnsi="Times New Roman"/>
          <w:szCs w:val="24"/>
          <w:lang w:eastAsia="ar-SA"/>
        </w:rPr>
        <w:t>1. При выполнении работ по обследованию здания (помещений) следственного отдела, включить выполнение следующих мероприятий и оформить отдельными приложениями к Заключению по техническому обследованию:</w:t>
      </w:r>
    </w:p>
    <w:p w14:paraId="7698B4C3" w14:textId="77777777" w:rsidR="00393636" w:rsidRPr="00B7764F" w:rsidRDefault="00393636" w:rsidP="00800380">
      <w:pPr>
        <w:rPr>
          <w:rFonts w:ascii="Times New Roman" w:hAnsi="Times New Roman"/>
          <w:szCs w:val="24"/>
          <w:lang w:eastAsia="ar-SA"/>
        </w:rPr>
      </w:pPr>
      <w:bookmarkStart w:id="40" w:name="_Hlk54804086"/>
      <w:r w:rsidRPr="00B7764F">
        <w:rPr>
          <w:rFonts w:ascii="Times New Roman" w:hAnsi="Times New Roman"/>
          <w:szCs w:val="24"/>
          <w:lang w:eastAsia="ar-SA"/>
        </w:rPr>
        <w:t xml:space="preserve">- Выполнить </w:t>
      </w:r>
      <w:proofErr w:type="spellStart"/>
      <w:r w:rsidRPr="00B7764F">
        <w:rPr>
          <w:rFonts w:ascii="Times New Roman" w:hAnsi="Times New Roman"/>
          <w:szCs w:val="24"/>
          <w:lang w:eastAsia="ar-SA"/>
        </w:rPr>
        <w:t>фотофиксацию</w:t>
      </w:r>
      <w:proofErr w:type="spellEnd"/>
      <w:r w:rsidRPr="00B7764F">
        <w:rPr>
          <w:rFonts w:ascii="Times New Roman" w:hAnsi="Times New Roman"/>
          <w:szCs w:val="24"/>
          <w:lang w:eastAsia="ar-SA"/>
        </w:rPr>
        <w:t xml:space="preserve"> повреждений до начала работ по капитальному ремонту, выполнить их описание. </w:t>
      </w:r>
    </w:p>
    <w:p w14:paraId="5B5B8A62"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 Выполнить обмерные работы помещений следственного отдела. </w:t>
      </w:r>
    </w:p>
    <w:p w14:paraId="61D8C105"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Выполнить описание существующих конструктивных элементов.</w:t>
      </w:r>
    </w:p>
    <w:p w14:paraId="5371BA7A"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Выполнить инструментальное обследование строительных конструкций здания, имеющих видимые повреждения.</w:t>
      </w:r>
    </w:p>
    <w:bookmarkEnd w:id="39"/>
    <w:p w14:paraId="4D0BB61B"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 xml:space="preserve">2. Подрядчик самостоятельно согласовывает готовую техническую документацию в установленном порядке с </w:t>
      </w:r>
      <w:proofErr w:type="spellStart"/>
      <w:r w:rsidRPr="00B7764F">
        <w:rPr>
          <w:rFonts w:ascii="Times New Roman" w:hAnsi="Times New Roman"/>
          <w:szCs w:val="24"/>
          <w:lang w:eastAsia="ar-SA"/>
        </w:rPr>
        <w:t>ресурсоснабжающими</w:t>
      </w:r>
      <w:proofErr w:type="spellEnd"/>
      <w:r w:rsidRPr="00B7764F">
        <w:rPr>
          <w:rFonts w:ascii="Times New Roman" w:hAnsi="Times New Roman"/>
          <w:szCs w:val="24"/>
          <w:lang w:eastAsia="ar-SA"/>
        </w:rPr>
        <w:t xml:space="preserve"> организациями и другими заинтересованными организациями, осуществляет оплату счетов по согласованию.</w:t>
      </w:r>
    </w:p>
    <w:p w14:paraId="55561734"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3. Подрядчик самостоятельно производит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14:paraId="62C50738"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4. Подрядчик самостоятельно заключает договор на проведение государственной экспертизы проектной документации в части проверки достоверности определения сметной стоимости и оплачивает его.</w:t>
      </w:r>
    </w:p>
    <w:bookmarkEnd w:id="40"/>
    <w:p w14:paraId="3BB2EDAC" w14:textId="77777777" w:rsidR="00393636" w:rsidRPr="00B7764F" w:rsidRDefault="00393636" w:rsidP="00800380">
      <w:pPr>
        <w:rPr>
          <w:rFonts w:ascii="Times New Roman" w:hAnsi="Times New Roman"/>
          <w:iCs/>
          <w:szCs w:val="24"/>
          <w:lang w:eastAsia="en-US"/>
        </w:rPr>
      </w:pPr>
      <w:r w:rsidRPr="00B7764F">
        <w:rPr>
          <w:rFonts w:ascii="Times New Roman" w:hAnsi="Times New Roman"/>
          <w:iCs/>
          <w:szCs w:val="24"/>
          <w:lang w:eastAsia="ar-SA"/>
        </w:rPr>
        <w:t xml:space="preserve">5. До передачи технической документации на государственную экспертизу согласовать проектные решения с: </w:t>
      </w:r>
    </w:p>
    <w:p w14:paraId="5A54C2C3" w14:textId="77777777" w:rsidR="00393636" w:rsidRPr="00B7764F" w:rsidRDefault="00393636" w:rsidP="00800380">
      <w:pPr>
        <w:rPr>
          <w:rFonts w:ascii="Times New Roman" w:hAnsi="Times New Roman"/>
          <w:iCs/>
          <w:szCs w:val="24"/>
          <w:lang w:eastAsia="ar-SA"/>
        </w:rPr>
      </w:pPr>
      <w:r w:rsidRPr="00B7764F">
        <w:rPr>
          <w:rFonts w:ascii="Times New Roman" w:hAnsi="Times New Roman"/>
          <w:iCs/>
          <w:szCs w:val="24"/>
          <w:lang w:eastAsia="ar-SA"/>
        </w:rPr>
        <w:t>- организациями, выдавшими ТУ.</w:t>
      </w:r>
    </w:p>
    <w:p w14:paraId="00C0A689" w14:textId="77777777" w:rsidR="00393636" w:rsidRPr="00B7764F" w:rsidRDefault="00393636" w:rsidP="00800380">
      <w:pPr>
        <w:rPr>
          <w:rFonts w:ascii="Times New Roman" w:hAnsi="Times New Roman"/>
          <w:iCs/>
          <w:szCs w:val="24"/>
          <w:lang w:eastAsia="ar-SA"/>
        </w:rPr>
      </w:pPr>
      <w:r w:rsidRPr="00B7764F">
        <w:rPr>
          <w:rFonts w:ascii="Times New Roman" w:hAnsi="Times New Roman"/>
          <w:iCs/>
          <w:szCs w:val="24"/>
          <w:lang w:eastAsia="ar-SA"/>
        </w:rPr>
        <w:t xml:space="preserve">6. Предусмотреть в случае необходимости перекладку транзитных инженерных коммуникаций, попадающих в зону производства работ, согласно техническим условиям владельцев. </w:t>
      </w:r>
    </w:p>
    <w:p w14:paraId="79C17443" w14:textId="77777777" w:rsidR="00393636" w:rsidRPr="00B7764F" w:rsidRDefault="00393636" w:rsidP="00800380">
      <w:pPr>
        <w:rPr>
          <w:rFonts w:ascii="Times New Roman" w:hAnsi="Times New Roman"/>
          <w:iCs/>
          <w:szCs w:val="24"/>
          <w:lang w:eastAsia="ar-SA"/>
        </w:rPr>
      </w:pPr>
      <w:r w:rsidRPr="00B7764F">
        <w:rPr>
          <w:rFonts w:ascii="Times New Roman" w:hAnsi="Times New Roman"/>
          <w:iCs/>
          <w:szCs w:val="24"/>
          <w:lang w:eastAsia="ar-SA"/>
        </w:rPr>
        <w:t xml:space="preserve">7. В случае получения, направлять Заказчику (Техническому Заказчику) технические условия на подключение, договоры о технологическом присоединении объекта к существующим инженерным сетям или расчет стоимости технологического присоединения, полученные от </w:t>
      </w:r>
      <w:proofErr w:type="spellStart"/>
      <w:r w:rsidRPr="00B7764F">
        <w:rPr>
          <w:rFonts w:ascii="Times New Roman" w:hAnsi="Times New Roman"/>
          <w:iCs/>
          <w:szCs w:val="24"/>
          <w:lang w:eastAsia="ar-SA"/>
        </w:rPr>
        <w:t>ресурсоснабжающих</w:t>
      </w:r>
      <w:proofErr w:type="spellEnd"/>
      <w:r w:rsidRPr="00B7764F">
        <w:rPr>
          <w:rFonts w:ascii="Times New Roman" w:hAnsi="Times New Roman"/>
          <w:iCs/>
          <w:szCs w:val="24"/>
          <w:lang w:eastAsia="ar-SA"/>
        </w:rPr>
        <w:t xml:space="preserve"> организаций.</w:t>
      </w:r>
    </w:p>
    <w:p w14:paraId="0D962BC6" w14:textId="77777777" w:rsidR="00393636" w:rsidRPr="00B7764F" w:rsidRDefault="00393636" w:rsidP="00800380">
      <w:pPr>
        <w:rPr>
          <w:rFonts w:ascii="Times New Roman" w:hAnsi="Times New Roman"/>
          <w:iCs/>
          <w:szCs w:val="24"/>
          <w:lang w:eastAsia="ar-SA"/>
        </w:rPr>
      </w:pPr>
      <w:r w:rsidRPr="00B7764F">
        <w:rPr>
          <w:rFonts w:ascii="Times New Roman" w:hAnsi="Times New Roman"/>
          <w:iCs/>
          <w:szCs w:val="24"/>
          <w:lang w:eastAsia="ar-SA"/>
        </w:rPr>
        <w:t xml:space="preserve">8. Предоставить Заказчику (Техническому заказчику) техническую документацию, соответствующую полученному положительному заключению государственной экспертизы </w:t>
      </w:r>
      <w:r w:rsidRPr="00B7764F">
        <w:rPr>
          <w:rFonts w:ascii="Times New Roman" w:hAnsi="Times New Roman"/>
          <w:szCs w:val="24"/>
          <w:lang w:eastAsia="ar-SA"/>
        </w:rPr>
        <w:t>проектной документации в части проверки достоверности определения сметной стоимости</w:t>
      </w:r>
      <w:r w:rsidRPr="00B7764F">
        <w:rPr>
          <w:rFonts w:ascii="Times New Roman" w:hAnsi="Times New Roman"/>
          <w:iCs/>
          <w:szCs w:val="24"/>
          <w:lang w:eastAsia="ar-SA"/>
        </w:rPr>
        <w:t>.</w:t>
      </w:r>
    </w:p>
    <w:p w14:paraId="551A0C7E" w14:textId="77777777" w:rsidR="00393636" w:rsidRPr="00B7764F" w:rsidRDefault="00393636" w:rsidP="00800380">
      <w:pPr>
        <w:rPr>
          <w:rFonts w:ascii="Times New Roman" w:hAnsi="Times New Roman"/>
          <w:iCs/>
          <w:szCs w:val="24"/>
          <w:lang w:eastAsia="ar-SA"/>
        </w:rPr>
      </w:pPr>
      <w:r w:rsidRPr="00B7764F">
        <w:rPr>
          <w:rFonts w:ascii="Times New Roman" w:hAnsi="Times New Roman"/>
          <w:iCs/>
          <w:szCs w:val="24"/>
          <w:lang w:eastAsia="ar-SA"/>
        </w:rPr>
        <w:t>9. Документацию предоставить в 5 экз. на бумажном носителе в альбомах формата А3 и на 2-х электронных носителях в архивных папках, сформированных по разделам, с приложением описания вложенного, в форматах XLS, PDF, DWG, DOC.</w:t>
      </w:r>
    </w:p>
    <w:p w14:paraId="635E1523" w14:textId="77777777" w:rsidR="00393636" w:rsidRPr="00B7764F" w:rsidRDefault="00393636" w:rsidP="00800380">
      <w:pPr>
        <w:rPr>
          <w:rFonts w:ascii="Times New Roman" w:hAnsi="Times New Roman"/>
          <w:szCs w:val="24"/>
          <w:lang w:eastAsia="ar-SA"/>
        </w:rPr>
      </w:pPr>
      <w:r w:rsidRPr="00B7764F">
        <w:rPr>
          <w:rFonts w:ascii="Times New Roman" w:hAnsi="Times New Roman"/>
          <w:szCs w:val="24"/>
          <w:lang w:eastAsia="ar-SA"/>
        </w:rPr>
        <w:t>10. Для проведения согласований и экспертиз проектной организации оформить необходимое количество дополнительных экземпляров;</w:t>
      </w:r>
    </w:p>
    <w:p w14:paraId="2B5DD7FA" w14:textId="77777777" w:rsidR="00393636" w:rsidRPr="00B7764F" w:rsidRDefault="00393636" w:rsidP="00800380">
      <w:pPr>
        <w:ind w:firstLine="0"/>
        <w:rPr>
          <w:rFonts w:ascii="Times New Roman" w:hAnsi="Times New Roman"/>
          <w:szCs w:val="24"/>
          <w:lang w:eastAsia="ar-SA"/>
        </w:rPr>
      </w:pPr>
    </w:p>
    <w:p w14:paraId="4A3359C0" w14:textId="77777777" w:rsidR="00393636" w:rsidRPr="00B7764F" w:rsidRDefault="00393636" w:rsidP="00800380">
      <w:pPr>
        <w:ind w:firstLine="708"/>
        <w:rPr>
          <w:rFonts w:ascii="Times New Roman" w:hAnsi="Times New Roman"/>
          <w:b/>
          <w:szCs w:val="24"/>
          <w:lang w:eastAsia="ar-SA"/>
        </w:rPr>
      </w:pPr>
      <w:r w:rsidRPr="00B7764F">
        <w:rPr>
          <w:rFonts w:ascii="Times New Roman" w:hAnsi="Times New Roman"/>
          <w:b/>
          <w:szCs w:val="24"/>
          <w:lang w:eastAsia="ar-SA"/>
        </w:rPr>
        <w:lastRenderedPageBreak/>
        <w:t>46. К заданию на проектирование прилагаются:</w:t>
      </w:r>
    </w:p>
    <w:p w14:paraId="2F0702FA" w14:textId="77777777" w:rsidR="00393636" w:rsidRPr="00B7764F" w:rsidRDefault="00393636" w:rsidP="00800380">
      <w:pPr>
        <w:jc w:val="left"/>
        <w:rPr>
          <w:rFonts w:ascii="Times New Roman" w:hAnsi="Times New Roman"/>
          <w:szCs w:val="24"/>
          <w:lang w:eastAsia="ar-SA"/>
        </w:rPr>
      </w:pPr>
      <w:r w:rsidRPr="00B7764F">
        <w:rPr>
          <w:rFonts w:ascii="Times New Roman" w:hAnsi="Times New Roman"/>
          <w:szCs w:val="24"/>
          <w:lang w:eastAsia="ar-SA"/>
        </w:rPr>
        <w:t>-   Акт осмотра здания (помещений) от 27.04.2022.</w:t>
      </w:r>
    </w:p>
    <w:p w14:paraId="3B09FDB3" w14:textId="77777777" w:rsidR="00393636" w:rsidRPr="00B7764F" w:rsidRDefault="00393636" w:rsidP="00800380">
      <w:pPr>
        <w:rPr>
          <w:rFonts w:ascii="Times New Roman" w:hAnsi="Times New Roman"/>
          <w:szCs w:val="24"/>
          <w:lang w:eastAsia="ar-SA"/>
        </w:rPr>
      </w:pPr>
      <w:bookmarkStart w:id="41" w:name="_Hlk158727311"/>
      <w:r w:rsidRPr="00B7764F">
        <w:rPr>
          <w:rFonts w:ascii="Times New Roman" w:hAnsi="Times New Roman"/>
          <w:szCs w:val="24"/>
          <w:lang w:eastAsia="ar-SA"/>
        </w:rPr>
        <w:t xml:space="preserve">- Договор безвозмездного пользования </w:t>
      </w:r>
      <w:proofErr w:type="gramStart"/>
      <w:r w:rsidRPr="00B7764F">
        <w:rPr>
          <w:rFonts w:ascii="Times New Roman" w:hAnsi="Times New Roman"/>
          <w:szCs w:val="24"/>
          <w:lang w:eastAsia="ar-SA"/>
        </w:rPr>
        <w:t>имуществом</w:t>
      </w:r>
      <w:proofErr w:type="gramEnd"/>
      <w:r w:rsidRPr="00B7764F">
        <w:rPr>
          <w:rFonts w:ascii="Times New Roman" w:hAnsi="Times New Roman"/>
          <w:szCs w:val="24"/>
          <w:lang w:eastAsia="ar-SA"/>
        </w:rPr>
        <w:t xml:space="preserve"> находящимся в муниципальной собственности 18.06.2015 №5. </w:t>
      </w:r>
    </w:p>
    <w:p w14:paraId="09567D72" w14:textId="77777777" w:rsidR="00393636" w:rsidRPr="00B7764F" w:rsidRDefault="00393636" w:rsidP="00800380">
      <w:pPr>
        <w:rPr>
          <w:rFonts w:ascii="Times New Roman" w:hAnsi="Times New Roman"/>
          <w:szCs w:val="24"/>
          <w:lang w:eastAsia="ar-SA"/>
        </w:rPr>
      </w:pPr>
      <w:bookmarkStart w:id="42" w:name="_Hlk158710432"/>
      <w:bookmarkEnd w:id="41"/>
      <w:r w:rsidRPr="00B7764F">
        <w:rPr>
          <w:rFonts w:ascii="Times New Roman" w:hAnsi="Times New Roman"/>
          <w:szCs w:val="24"/>
          <w:lang w:eastAsia="ar-SA"/>
        </w:rPr>
        <w:t>Документация передается в электронном виде, после заключения Государственного контракта на выполнение проектно-изыскательских работ.</w:t>
      </w:r>
    </w:p>
    <w:bookmarkEnd w:id="42"/>
    <w:p w14:paraId="5617217B" w14:textId="77777777" w:rsidR="00393636" w:rsidRPr="00B7764F" w:rsidRDefault="00393636" w:rsidP="00800380">
      <w:pPr>
        <w:ind w:firstLine="0"/>
        <w:jc w:val="left"/>
        <w:rPr>
          <w:rFonts w:ascii="Times New Roman" w:hAnsi="Times New Roman"/>
          <w:szCs w:val="24"/>
          <w:lang w:eastAsia="ar-SA"/>
        </w:rPr>
      </w:pPr>
    </w:p>
    <w:p w14:paraId="506C45D2" w14:textId="77777777" w:rsidR="00393636" w:rsidRPr="00B7764F" w:rsidRDefault="00393636" w:rsidP="00800380">
      <w:pPr>
        <w:tabs>
          <w:tab w:val="left" w:leader="underscore" w:pos="4337"/>
        </w:tabs>
        <w:ind w:firstLine="0"/>
        <w:contextualSpacing/>
        <w:jc w:val="right"/>
        <w:rPr>
          <w:rFonts w:ascii="Times New Roman" w:eastAsia="Arial" w:hAnsi="Times New Roman"/>
          <w:b/>
          <w:spacing w:val="20"/>
          <w:szCs w:val="24"/>
          <w:shd w:val="clear" w:color="auto" w:fill="FFFFFF"/>
          <w:lang w:eastAsia="ar-SA"/>
        </w:rPr>
      </w:pPr>
    </w:p>
    <w:p w14:paraId="64BF76D5" w14:textId="77777777" w:rsidR="00393636" w:rsidRPr="00B7764F" w:rsidRDefault="00393636" w:rsidP="00800380">
      <w:pPr>
        <w:tabs>
          <w:tab w:val="left" w:leader="underscore" w:pos="4337"/>
        </w:tabs>
        <w:ind w:firstLine="0"/>
        <w:contextualSpacing/>
        <w:jc w:val="right"/>
        <w:rPr>
          <w:rFonts w:ascii="Times New Roman" w:eastAsia="Arial" w:hAnsi="Times New Roman"/>
          <w:b/>
          <w:spacing w:val="20"/>
          <w:szCs w:val="24"/>
          <w:shd w:val="clear" w:color="auto" w:fill="FFFFFF"/>
          <w:lang w:eastAsia="ar-SA"/>
        </w:rPr>
      </w:pPr>
    </w:p>
    <w:p w14:paraId="2B6AF520" w14:textId="77777777" w:rsidR="00393636" w:rsidRPr="00B7764F" w:rsidRDefault="00393636" w:rsidP="00800380">
      <w:pPr>
        <w:suppressAutoHyphens w:val="0"/>
        <w:ind w:firstLine="0"/>
        <w:jc w:val="center"/>
        <w:rPr>
          <w:rFonts w:ascii="Times New Roman" w:hAnsi="Times New Roman"/>
          <w:szCs w:val="24"/>
        </w:rPr>
      </w:pPr>
    </w:p>
    <w:tbl>
      <w:tblPr>
        <w:tblW w:w="10710" w:type="dxa"/>
        <w:tblInd w:w="250" w:type="dxa"/>
        <w:tblLayout w:type="fixed"/>
        <w:tblLook w:val="04A0" w:firstRow="1" w:lastRow="0" w:firstColumn="1" w:lastColumn="0" w:noHBand="0" w:noVBand="1"/>
      </w:tblPr>
      <w:tblGrid>
        <w:gridCol w:w="3377"/>
        <w:gridCol w:w="733"/>
        <w:gridCol w:w="1844"/>
        <w:gridCol w:w="916"/>
        <w:gridCol w:w="3239"/>
        <w:gridCol w:w="56"/>
        <w:gridCol w:w="545"/>
      </w:tblGrid>
      <w:tr w:rsidR="00393636" w:rsidRPr="00B7764F" w14:paraId="53C1FD6F" w14:textId="77777777" w:rsidTr="00393636">
        <w:trPr>
          <w:gridAfter w:val="2"/>
          <w:wAfter w:w="601" w:type="dxa"/>
          <w:trHeight w:val="323"/>
        </w:trPr>
        <w:tc>
          <w:tcPr>
            <w:tcW w:w="3377" w:type="dxa"/>
            <w:tcBorders>
              <w:top w:val="nil"/>
              <w:left w:val="nil"/>
              <w:bottom w:val="nil"/>
              <w:right w:val="nil"/>
            </w:tcBorders>
            <w:shd w:val="clear" w:color="auto" w:fill="auto"/>
            <w:noWrap/>
            <w:vAlign w:val="bottom"/>
          </w:tcPr>
          <w:p w14:paraId="414A92AF" w14:textId="77777777" w:rsidR="00393636" w:rsidRPr="00B7764F" w:rsidRDefault="00393636" w:rsidP="00800380">
            <w:pPr>
              <w:suppressAutoHyphens w:val="0"/>
              <w:ind w:firstLine="0"/>
              <w:jc w:val="left"/>
              <w:rPr>
                <w:rFonts w:ascii="Times New Roman" w:hAnsi="Times New Roman"/>
                <w:b/>
                <w:bCs/>
                <w:szCs w:val="24"/>
              </w:rPr>
            </w:pPr>
            <w:r w:rsidRPr="00B7764F">
              <w:rPr>
                <w:rFonts w:ascii="Times New Roman" w:hAnsi="Times New Roman"/>
                <w:b/>
                <w:bCs/>
                <w:szCs w:val="24"/>
              </w:rPr>
              <w:t>Заказчик:</w:t>
            </w:r>
          </w:p>
        </w:tc>
        <w:tc>
          <w:tcPr>
            <w:tcW w:w="733" w:type="dxa"/>
            <w:tcBorders>
              <w:top w:val="nil"/>
              <w:left w:val="nil"/>
              <w:bottom w:val="nil"/>
              <w:right w:val="nil"/>
            </w:tcBorders>
            <w:shd w:val="clear" w:color="auto" w:fill="auto"/>
            <w:noWrap/>
            <w:vAlign w:val="bottom"/>
          </w:tcPr>
          <w:p w14:paraId="64EA170B" w14:textId="77777777" w:rsidR="00393636" w:rsidRPr="00B7764F" w:rsidRDefault="00393636" w:rsidP="00800380">
            <w:pPr>
              <w:suppressAutoHyphens w:val="0"/>
              <w:ind w:firstLine="0"/>
              <w:jc w:val="left"/>
              <w:rPr>
                <w:rFonts w:ascii="Times New Roman" w:hAnsi="Times New Roman"/>
                <w:b/>
                <w:szCs w:val="24"/>
              </w:rPr>
            </w:pPr>
          </w:p>
        </w:tc>
        <w:tc>
          <w:tcPr>
            <w:tcW w:w="1844" w:type="dxa"/>
            <w:tcBorders>
              <w:top w:val="nil"/>
              <w:left w:val="nil"/>
              <w:bottom w:val="nil"/>
              <w:right w:val="nil"/>
            </w:tcBorders>
            <w:shd w:val="clear" w:color="auto" w:fill="auto"/>
            <w:noWrap/>
            <w:vAlign w:val="bottom"/>
          </w:tcPr>
          <w:p w14:paraId="0382E82D" w14:textId="77777777" w:rsidR="00393636" w:rsidRPr="00B7764F" w:rsidRDefault="00393636" w:rsidP="00800380">
            <w:pPr>
              <w:suppressAutoHyphens w:val="0"/>
              <w:ind w:firstLine="0"/>
              <w:jc w:val="left"/>
              <w:rPr>
                <w:rFonts w:ascii="Times New Roman" w:hAnsi="Times New Roman"/>
                <w:b/>
                <w:szCs w:val="24"/>
              </w:rPr>
            </w:pPr>
          </w:p>
        </w:tc>
        <w:tc>
          <w:tcPr>
            <w:tcW w:w="4155" w:type="dxa"/>
            <w:gridSpan w:val="2"/>
            <w:tcBorders>
              <w:top w:val="nil"/>
              <w:left w:val="nil"/>
              <w:bottom w:val="nil"/>
              <w:right w:val="nil"/>
            </w:tcBorders>
            <w:shd w:val="clear" w:color="auto" w:fill="auto"/>
            <w:noWrap/>
            <w:vAlign w:val="bottom"/>
          </w:tcPr>
          <w:p w14:paraId="5011BE65" w14:textId="77777777" w:rsidR="00393636" w:rsidRPr="00B7764F" w:rsidRDefault="00393636" w:rsidP="00800380">
            <w:pPr>
              <w:suppressAutoHyphens w:val="0"/>
              <w:ind w:firstLine="0"/>
              <w:jc w:val="left"/>
              <w:rPr>
                <w:rFonts w:ascii="Times New Roman" w:hAnsi="Times New Roman"/>
                <w:b/>
                <w:bCs/>
                <w:szCs w:val="24"/>
              </w:rPr>
            </w:pPr>
            <w:r w:rsidRPr="00B7764F">
              <w:rPr>
                <w:rFonts w:ascii="Times New Roman" w:hAnsi="Times New Roman"/>
                <w:b/>
                <w:bCs/>
                <w:szCs w:val="24"/>
              </w:rPr>
              <w:t>Подрядчик:</w:t>
            </w:r>
          </w:p>
        </w:tc>
      </w:tr>
      <w:tr w:rsidR="00393636" w:rsidRPr="00B7764F" w14:paraId="2DCC11B4" w14:textId="77777777" w:rsidTr="00393636">
        <w:trPr>
          <w:gridAfter w:val="1"/>
          <w:wAfter w:w="545" w:type="dxa"/>
          <w:trHeight w:val="465"/>
        </w:trPr>
        <w:tc>
          <w:tcPr>
            <w:tcW w:w="4110" w:type="dxa"/>
            <w:gridSpan w:val="2"/>
            <w:tcBorders>
              <w:top w:val="nil"/>
              <w:left w:val="nil"/>
              <w:bottom w:val="nil"/>
              <w:right w:val="nil"/>
            </w:tcBorders>
            <w:shd w:val="clear" w:color="auto" w:fill="auto"/>
            <w:noWrap/>
          </w:tcPr>
          <w:p w14:paraId="542475DF" w14:textId="77777777" w:rsidR="00393636" w:rsidRPr="00B7764F" w:rsidRDefault="00393636" w:rsidP="00800380">
            <w:pPr>
              <w:suppressAutoHyphens w:val="0"/>
              <w:ind w:firstLine="0"/>
              <w:jc w:val="left"/>
              <w:rPr>
                <w:rFonts w:ascii="Times New Roman" w:hAnsi="Times New Roman"/>
                <w:szCs w:val="24"/>
              </w:rPr>
            </w:pPr>
            <w:r w:rsidRPr="00B7764F">
              <w:rPr>
                <w:rFonts w:ascii="Times New Roman" w:hAnsi="Times New Roman"/>
                <w:szCs w:val="24"/>
              </w:rPr>
              <w:t xml:space="preserve">Заместитель главы администрации </w:t>
            </w:r>
          </w:p>
          <w:p w14:paraId="15CAD118" w14:textId="77777777" w:rsidR="00393636" w:rsidRPr="00B7764F" w:rsidRDefault="00393636" w:rsidP="00800380">
            <w:pPr>
              <w:suppressAutoHyphens w:val="0"/>
              <w:ind w:firstLine="0"/>
              <w:jc w:val="left"/>
              <w:rPr>
                <w:rFonts w:ascii="Times New Roman" w:hAnsi="Times New Roman"/>
                <w:szCs w:val="24"/>
              </w:rPr>
            </w:pPr>
          </w:p>
          <w:p w14:paraId="20C43A78" w14:textId="77777777" w:rsidR="00393636" w:rsidRPr="00B7764F" w:rsidRDefault="00393636" w:rsidP="00800380">
            <w:pPr>
              <w:suppressAutoHyphens w:val="0"/>
              <w:ind w:firstLine="0"/>
              <w:jc w:val="left"/>
              <w:rPr>
                <w:rFonts w:ascii="Times New Roman" w:hAnsi="Times New Roman"/>
                <w:szCs w:val="24"/>
              </w:rPr>
            </w:pPr>
            <w:r w:rsidRPr="00B7764F">
              <w:rPr>
                <w:rFonts w:ascii="Times New Roman" w:hAnsi="Times New Roman"/>
                <w:szCs w:val="24"/>
              </w:rPr>
              <w:t>________________ А.А. Черненко</w:t>
            </w:r>
          </w:p>
        </w:tc>
        <w:tc>
          <w:tcPr>
            <w:tcW w:w="1844" w:type="dxa"/>
            <w:tcBorders>
              <w:top w:val="nil"/>
              <w:left w:val="nil"/>
              <w:bottom w:val="nil"/>
              <w:right w:val="nil"/>
            </w:tcBorders>
            <w:shd w:val="clear" w:color="auto" w:fill="auto"/>
            <w:noWrap/>
            <w:vAlign w:val="bottom"/>
          </w:tcPr>
          <w:p w14:paraId="2303E2A4" w14:textId="77777777" w:rsidR="00393636" w:rsidRPr="00B7764F" w:rsidRDefault="00393636" w:rsidP="00800380">
            <w:pPr>
              <w:suppressAutoHyphens w:val="0"/>
              <w:ind w:firstLine="0"/>
              <w:jc w:val="left"/>
              <w:rPr>
                <w:rFonts w:ascii="Times New Roman" w:hAnsi="Times New Roman"/>
                <w:szCs w:val="24"/>
              </w:rPr>
            </w:pPr>
          </w:p>
        </w:tc>
        <w:tc>
          <w:tcPr>
            <w:tcW w:w="4211" w:type="dxa"/>
            <w:gridSpan w:val="3"/>
            <w:tcBorders>
              <w:top w:val="nil"/>
              <w:left w:val="nil"/>
              <w:bottom w:val="nil"/>
              <w:right w:val="nil"/>
            </w:tcBorders>
            <w:shd w:val="clear" w:color="auto" w:fill="auto"/>
            <w:noWrap/>
            <w:vAlign w:val="bottom"/>
          </w:tcPr>
          <w:p w14:paraId="33786BCB" w14:textId="50A33F4D" w:rsidR="00393636" w:rsidRPr="00B7764F" w:rsidRDefault="00393636" w:rsidP="00800380">
            <w:pPr>
              <w:suppressAutoHyphens w:val="0"/>
              <w:ind w:firstLine="0"/>
              <w:jc w:val="left"/>
              <w:rPr>
                <w:rFonts w:ascii="Times New Roman" w:hAnsi="Times New Roman"/>
                <w:szCs w:val="24"/>
              </w:rPr>
            </w:pPr>
          </w:p>
        </w:tc>
      </w:tr>
      <w:tr w:rsidR="00393636" w:rsidRPr="00B7764F" w14:paraId="5D821F73" w14:textId="77777777" w:rsidTr="00393636">
        <w:trPr>
          <w:gridAfter w:val="1"/>
          <w:wAfter w:w="545" w:type="dxa"/>
          <w:trHeight w:val="107"/>
        </w:trPr>
        <w:tc>
          <w:tcPr>
            <w:tcW w:w="3377" w:type="dxa"/>
            <w:tcBorders>
              <w:top w:val="nil"/>
              <w:left w:val="nil"/>
              <w:bottom w:val="nil"/>
              <w:right w:val="nil"/>
            </w:tcBorders>
            <w:shd w:val="clear" w:color="auto" w:fill="auto"/>
            <w:noWrap/>
            <w:vAlign w:val="bottom"/>
          </w:tcPr>
          <w:p w14:paraId="08D000C2" w14:textId="77777777" w:rsidR="00393636" w:rsidRPr="00B7764F" w:rsidRDefault="00393636" w:rsidP="00800380">
            <w:pPr>
              <w:suppressAutoHyphens w:val="0"/>
              <w:ind w:firstLine="0"/>
              <w:jc w:val="left"/>
              <w:rPr>
                <w:rFonts w:ascii="Times New Roman" w:hAnsi="Times New Roman"/>
                <w:szCs w:val="24"/>
              </w:rPr>
            </w:pPr>
            <w:r w:rsidRPr="00B7764F">
              <w:rPr>
                <w:rFonts w:ascii="Times New Roman" w:hAnsi="Times New Roman"/>
                <w:szCs w:val="24"/>
              </w:rPr>
              <w:t>(подпись)</w:t>
            </w:r>
          </w:p>
        </w:tc>
        <w:tc>
          <w:tcPr>
            <w:tcW w:w="733" w:type="dxa"/>
            <w:tcBorders>
              <w:top w:val="nil"/>
              <w:left w:val="nil"/>
              <w:bottom w:val="nil"/>
              <w:right w:val="nil"/>
            </w:tcBorders>
            <w:shd w:val="clear" w:color="auto" w:fill="auto"/>
            <w:noWrap/>
            <w:vAlign w:val="bottom"/>
          </w:tcPr>
          <w:p w14:paraId="2EB9C834" w14:textId="77777777" w:rsidR="00393636" w:rsidRPr="00B7764F" w:rsidRDefault="00393636" w:rsidP="00800380">
            <w:pPr>
              <w:suppressAutoHyphens w:val="0"/>
              <w:ind w:firstLine="0"/>
              <w:jc w:val="left"/>
              <w:rPr>
                <w:rFonts w:ascii="Times New Roman" w:hAnsi="Times New Roman"/>
                <w:szCs w:val="24"/>
              </w:rPr>
            </w:pPr>
          </w:p>
        </w:tc>
        <w:tc>
          <w:tcPr>
            <w:tcW w:w="1844" w:type="dxa"/>
            <w:tcBorders>
              <w:top w:val="nil"/>
              <w:left w:val="nil"/>
              <w:bottom w:val="nil"/>
              <w:right w:val="nil"/>
            </w:tcBorders>
            <w:shd w:val="clear" w:color="auto" w:fill="auto"/>
            <w:noWrap/>
            <w:vAlign w:val="bottom"/>
          </w:tcPr>
          <w:p w14:paraId="28422F6F" w14:textId="77777777" w:rsidR="00393636" w:rsidRPr="00B7764F" w:rsidRDefault="00393636" w:rsidP="00800380">
            <w:pPr>
              <w:suppressAutoHyphens w:val="0"/>
              <w:ind w:firstLine="0"/>
              <w:jc w:val="left"/>
              <w:rPr>
                <w:rFonts w:ascii="Times New Roman" w:hAnsi="Times New Roman"/>
                <w:szCs w:val="24"/>
              </w:rPr>
            </w:pPr>
          </w:p>
        </w:tc>
        <w:tc>
          <w:tcPr>
            <w:tcW w:w="4211" w:type="dxa"/>
            <w:gridSpan w:val="3"/>
            <w:tcBorders>
              <w:top w:val="nil"/>
              <w:left w:val="nil"/>
              <w:bottom w:val="nil"/>
              <w:right w:val="nil"/>
            </w:tcBorders>
            <w:shd w:val="clear" w:color="auto" w:fill="auto"/>
            <w:noWrap/>
            <w:vAlign w:val="bottom"/>
          </w:tcPr>
          <w:p w14:paraId="0E22862D" w14:textId="21C05068" w:rsidR="00393636" w:rsidRPr="00B7764F" w:rsidRDefault="00393636" w:rsidP="00800380">
            <w:pPr>
              <w:suppressAutoHyphens w:val="0"/>
              <w:ind w:firstLine="0"/>
              <w:jc w:val="left"/>
              <w:rPr>
                <w:rFonts w:ascii="Times New Roman" w:hAnsi="Times New Roman"/>
                <w:szCs w:val="24"/>
              </w:rPr>
            </w:pPr>
          </w:p>
        </w:tc>
      </w:tr>
      <w:tr w:rsidR="00393636" w:rsidRPr="00B7764F" w14:paraId="4C9AD314" w14:textId="77777777" w:rsidTr="00393636">
        <w:trPr>
          <w:trHeight w:val="182"/>
        </w:trPr>
        <w:tc>
          <w:tcPr>
            <w:tcW w:w="3377" w:type="dxa"/>
            <w:tcBorders>
              <w:top w:val="nil"/>
              <w:left w:val="nil"/>
              <w:bottom w:val="nil"/>
              <w:right w:val="nil"/>
            </w:tcBorders>
            <w:shd w:val="clear" w:color="auto" w:fill="auto"/>
            <w:noWrap/>
            <w:vAlign w:val="bottom"/>
          </w:tcPr>
          <w:p w14:paraId="63FD53F8" w14:textId="77777777" w:rsidR="00393636" w:rsidRPr="00B7764F" w:rsidRDefault="00393636" w:rsidP="00800380">
            <w:pPr>
              <w:suppressAutoHyphens w:val="0"/>
              <w:ind w:firstLine="0"/>
              <w:jc w:val="left"/>
              <w:rPr>
                <w:rFonts w:ascii="Times New Roman" w:hAnsi="Times New Roman"/>
                <w:szCs w:val="24"/>
              </w:rPr>
            </w:pPr>
            <w:r w:rsidRPr="00B7764F">
              <w:rPr>
                <w:rFonts w:ascii="Times New Roman" w:hAnsi="Times New Roman"/>
                <w:szCs w:val="24"/>
              </w:rPr>
              <w:t xml:space="preserve">   М.П.</w:t>
            </w:r>
          </w:p>
        </w:tc>
        <w:tc>
          <w:tcPr>
            <w:tcW w:w="733" w:type="dxa"/>
            <w:tcBorders>
              <w:top w:val="nil"/>
              <w:left w:val="nil"/>
              <w:bottom w:val="nil"/>
              <w:right w:val="nil"/>
            </w:tcBorders>
            <w:shd w:val="clear" w:color="auto" w:fill="auto"/>
            <w:noWrap/>
            <w:vAlign w:val="bottom"/>
          </w:tcPr>
          <w:p w14:paraId="088B3F18" w14:textId="77777777" w:rsidR="00393636" w:rsidRPr="00B7764F" w:rsidRDefault="00393636" w:rsidP="00800380">
            <w:pPr>
              <w:suppressAutoHyphens w:val="0"/>
              <w:ind w:firstLine="0"/>
              <w:jc w:val="left"/>
              <w:rPr>
                <w:rFonts w:ascii="Times New Roman" w:hAnsi="Times New Roman"/>
                <w:szCs w:val="24"/>
              </w:rPr>
            </w:pPr>
          </w:p>
        </w:tc>
        <w:tc>
          <w:tcPr>
            <w:tcW w:w="1844" w:type="dxa"/>
            <w:tcBorders>
              <w:top w:val="nil"/>
              <w:left w:val="nil"/>
              <w:bottom w:val="nil"/>
              <w:right w:val="nil"/>
            </w:tcBorders>
            <w:shd w:val="clear" w:color="auto" w:fill="auto"/>
            <w:noWrap/>
            <w:vAlign w:val="bottom"/>
          </w:tcPr>
          <w:p w14:paraId="610021B5" w14:textId="77777777" w:rsidR="00393636" w:rsidRPr="00B7764F" w:rsidRDefault="00393636" w:rsidP="00800380">
            <w:pPr>
              <w:suppressAutoHyphens w:val="0"/>
              <w:ind w:firstLine="0"/>
              <w:jc w:val="left"/>
              <w:rPr>
                <w:rFonts w:ascii="Times New Roman" w:hAnsi="Times New Roman"/>
                <w:szCs w:val="24"/>
              </w:rPr>
            </w:pPr>
          </w:p>
        </w:tc>
        <w:tc>
          <w:tcPr>
            <w:tcW w:w="916" w:type="dxa"/>
            <w:tcBorders>
              <w:top w:val="nil"/>
              <w:left w:val="nil"/>
              <w:bottom w:val="nil"/>
              <w:right w:val="nil"/>
            </w:tcBorders>
            <w:shd w:val="clear" w:color="auto" w:fill="auto"/>
            <w:noWrap/>
            <w:vAlign w:val="bottom"/>
          </w:tcPr>
          <w:p w14:paraId="5D19FA1D" w14:textId="69D95AAE" w:rsidR="00393636" w:rsidRPr="00B7764F" w:rsidRDefault="00393636" w:rsidP="00800380">
            <w:pPr>
              <w:suppressAutoHyphens w:val="0"/>
              <w:ind w:firstLine="0"/>
              <w:jc w:val="left"/>
              <w:rPr>
                <w:rFonts w:ascii="Times New Roman" w:hAnsi="Times New Roman"/>
                <w:szCs w:val="24"/>
              </w:rPr>
            </w:pPr>
          </w:p>
        </w:tc>
        <w:tc>
          <w:tcPr>
            <w:tcW w:w="3840" w:type="dxa"/>
            <w:gridSpan w:val="3"/>
            <w:tcBorders>
              <w:top w:val="nil"/>
              <w:left w:val="nil"/>
              <w:bottom w:val="nil"/>
              <w:right w:val="nil"/>
            </w:tcBorders>
            <w:shd w:val="clear" w:color="auto" w:fill="auto"/>
            <w:noWrap/>
            <w:vAlign w:val="bottom"/>
          </w:tcPr>
          <w:p w14:paraId="489D10D0" w14:textId="77777777" w:rsidR="00393636" w:rsidRPr="00B7764F" w:rsidRDefault="00393636" w:rsidP="00800380">
            <w:pPr>
              <w:suppressAutoHyphens w:val="0"/>
              <w:ind w:firstLine="0"/>
              <w:jc w:val="left"/>
              <w:rPr>
                <w:rFonts w:ascii="Times New Roman" w:hAnsi="Times New Roman"/>
                <w:szCs w:val="24"/>
              </w:rPr>
            </w:pPr>
            <w:r w:rsidRPr="00B7764F">
              <w:rPr>
                <w:rFonts w:ascii="Times New Roman" w:hAnsi="Times New Roman"/>
                <w:szCs w:val="24"/>
              </w:rPr>
              <w:t xml:space="preserve">   </w:t>
            </w:r>
          </w:p>
        </w:tc>
      </w:tr>
    </w:tbl>
    <w:p w14:paraId="6E4D43C0" w14:textId="77777777" w:rsidR="00F9461C" w:rsidRPr="00B7764F" w:rsidRDefault="00F9461C" w:rsidP="00800380">
      <w:pPr>
        <w:jc w:val="right"/>
        <w:rPr>
          <w:rFonts w:ascii="Times New Roman" w:hAnsi="Times New Roman"/>
          <w:szCs w:val="24"/>
        </w:rPr>
      </w:pPr>
    </w:p>
    <w:p w14:paraId="252D05CD" w14:textId="77777777" w:rsidR="00F9461C" w:rsidRPr="00B7764F" w:rsidRDefault="00F9461C" w:rsidP="00800380">
      <w:pPr>
        <w:jc w:val="right"/>
        <w:rPr>
          <w:rFonts w:ascii="Times New Roman" w:hAnsi="Times New Roman"/>
          <w:szCs w:val="24"/>
        </w:rPr>
      </w:pPr>
    </w:p>
    <w:p w14:paraId="4B44566C" w14:textId="77777777" w:rsidR="00F9461C" w:rsidRPr="00B7764F" w:rsidRDefault="00F9461C" w:rsidP="00800380">
      <w:pPr>
        <w:jc w:val="right"/>
        <w:rPr>
          <w:rFonts w:ascii="Times New Roman" w:hAnsi="Times New Roman"/>
          <w:szCs w:val="24"/>
        </w:rPr>
      </w:pPr>
    </w:p>
    <w:p w14:paraId="17B45BFB" w14:textId="77777777" w:rsidR="00F9461C" w:rsidRPr="00B7764F" w:rsidRDefault="00F9461C" w:rsidP="00800380">
      <w:pPr>
        <w:jc w:val="right"/>
        <w:rPr>
          <w:rFonts w:ascii="Times New Roman" w:hAnsi="Times New Roman"/>
          <w:szCs w:val="24"/>
        </w:rPr>
      </w:pPr>
    </w:p>
    <w:p w14:paraId="7D39717D" w14:textId="77777777" w:rsidR="00F9461C" w:rsidRPr="00B7764F" w:rsidRDefault="00F9461C" w:rsidP="00800380">
      <w:pPr>
        <w:jc w:val="right"/>
        <w:rPr>
          <w:rFonts w:ascii="Times New Roman" w:hAnsi="Times New Roman"/>
          <w:szCs w:val="24"/>
        </w:rPr>
      </w:pPr>
    </w:p>
    <w:p w14:paraId="1FC3C94A" w14:textId="77777777" w:rsidR="00F9461C" w:rsidRPr="00B7764F" w:rsidRDefault="00F9461C" w:rsidP="00800380">
      <w:pPr>
        <w:jc w:val="right"/>
        <w:rPr>
          <w:rFonts w:ascii="Times New Roman" w:hAnsi="Times New Roman"/>
          <w:szCs w:val="24"/>
        </w:rPr>
      </w:pPr>
    </w:p>
    <w:p w14:paraId="350DDF8B" w14:textId="77777777" w:rsidR="00F9461C" w:rsidRPr="00B7764F" w:rsidRDefault="00F9461C" w:rsidP="00800380">
      <w:pPr>
        <w:jc w:val="right"/>
        <w:rPr>
          <w:rFonts w:ascii="Times New Roman" w:hAnsi="Times New Roman"/>
          <w:szCs w:val="24"/>
        </w:rPr>
      </w:pPr>
    </w:p>
    <w:p w14:paraId="7045B228" w14:textId="77777777" w:rsidR="00F9461C" w:rsidRPr="00B7764F" w:rsidRDefault="00F9461C" w:rsidP="00800380">
      <w:pPr>
        <w:jc w:val="right"/>
        <w:rPr>
          <w:rFonts w:ascii="Times New Roman" w:hAnsi="Times New Roman"/>
          <w:szCs w:val="24"/>
        </w:rPr>
      </w:pPr>
    </w:p>
    <w:p w14:paraId="3CD0A07E" w14:textId="77777777" w:rsidR="00F9461C" w:rsidRPr="00B7764F" w:rsidRDefault="00F9461C" w:rsidP="00F9461C">
      <w:pPr>
        <w:jc w:val="right"/>
        <w:rPr>
          <w:sz w:val="20"/>
        </w:rPr>
      </w:pPr>
    </w:p>
    <w:p w14:paraId="2AA9D445" w14:textId="77777777" w:rsidR="00F9461C" w:rsidRPr="00B7764F" w:rsidRDefault="00F9461C" w:rsidP="00F9461C">
      <w:pPr>
        <w:jc w:val="right"/>
        <w:rPr>
          <w:sz w:val="20"/>
        </w:rPr>
      </w:pPr>
    </w:p>
    <w:p w14:paraId="50413461" w14:textId="77777777" w:rsidR="00F9461C" w:rsidRPr="00B7764F" w:rsidRDefault="00F9461C" w:rsidP="00F9461C">
      <w:pPr>
        <w:jc w:val="right"/>
        <w:rPr>
          <w:sz w:val="20"/>
        </w:rPr>
      </w:pPr>
    </w:p>
    <w:p w14:paraId="70835ADB" w14:textId="77777777" w:rsidR="00F9461C" w:rsidRPr="00B7764F" w:rsidRDefault="00F9461C" w:rsidP="00F9461C">
      <w:pPr>
        <w:jc w:val="right"/>
        <w:rPr>
          <w:sz w:val="20"/>
        </w:rPr>
      </w:pPr>
    </w:p>
    <w:p w14:paraId="7A4179CB" w14:textId="77777777" w:rsidR="00F9461C" w:rsidRPr="00B7764F" w:rsidRDefault="00F9461C" w:rsidP="00F9461C">
      <w:pPr>
        <w:jc w:val="right"/>
        <w:rPr>
          <w:sz w:val="20"/>
        </w:rPr>
      </w:pPr>
    </w:p>
    <w:p w14:paraId="3CEA52DD" w14:textId="77777777" w:rsidR="00F9461C" w:rsidRPr="00B7764F" w:rsidRDefault="00F9461C" w:rsidP="00F9461C">
      <w:pPr>
        <w:jc w:val="right"/>
        <w:rPr>
          <w:sz w:val="20"/>
        </w:rPr>
      </w:pPr>
    </w:p>
    <w:p w14:paraId="0479B457" w14:textId="77777777" w:rsidR="00F9461C" w:rsidRPr="00B7764F" w:rsidRDefault="00F9461C" w:rsidP="00F9461C">
      <w:pPr>
        <w:jc w:val="right"/>
        <w:rPr>
          <w:sz w:val="20"/>
        </w:rPr>
      </w:pPr>
    </w:p>
    <w:p w14:paraId="4C082F18" w14:textId="77777777" w:rsidR="00F9461C" w:rsidRPr="00B7764F" w:rsidRDefault="00F9461C" w:rsidP="00F9461C">
      <w:pPr>
        <w:jc w:val="right"/>
        <w:rPr>
          <w:sz w:val="20"/>
        </w:rPr>
      </w:pPr>
    </w:p>
    <w:p w14:paraId="71037C1D" w14:textId="1CCCECA2" w:rsidR="00F9461C" w:rsidRDefault="00F9461C" w:rsidP="00F9461C">
      <w:pPr>
        <w:jc w:val="right"/>
        <w:rPr>
          <w:rFonts w:asciiTheme="minorHAnsi" w:hAnsiTheme="minorHAnsi"/>
          <w:sz w:val="20"/>
        </w:rPr>
      </w:pPr>
    </w:p>
    <w:p w14:paraId="7C9EB5F3" w14:textId="6FB726D5" w:rsidR="00866302" w:rsidRDefault="00866302" w:rsidP="00F9461C">
      <w:pPr>
        <w:jc w:val="right"/>
        <w:rPr>
          <w:rFonts w:asciiTheme="minorHAnsi" w:hAnsiTheme="minorHAnsi"/>
          <w:sz w:val="20"/>
        </w:rPr>
      </w:pPr>
    </w:p>
    <w:p w14:paraId="6059A772" w14:textId="6A79BA2C" w:rsidR="00866302" w:rsidRDefault="00866302" w:rsidP="00F9461C">
      <w:pPr>
        <w:jc w:val="right"/>
        <w:rPr>
          <w:rFonts w:asciiTheme="minorHAnsi" w:hAnsiTheme="minorHAnsi"/>
          <w:sz w:val="20"/>
        </w:rPr>
      </w:pPr>
    </w:p>
    <w:p w14:paraId="5AE80A31" w14:textId="12DBDC56" w:rsidR="00866302" w:rsidRDefault="00866302" w:rsidP="00F9461C">
      <w:pPr>
        <w:jc w:val="right"/>
        <w:rPr>
          <w:rFonts w:asciiTheme="minorHAnsi" w:hAnsiTheme="minorHAnsi"/>
          <w:sz w:val="20"/>
        </w:rPr>
      </w:pPr>
    </w:p>
    <w:p w14:paraId="17A07D40" w14:textId="02F1C7F6" w:rsidR="00866302" w:rsidRDefault="00866302" w:rsidP="00F9461C">
      <w:pPr>
        <w:jc w:val="right"/>
        <w:rPr>
          <w:rFonts w:asciiTheme="minorHAnsi" w:hAnsiTheme="minorHAnsi"/>
          <w:sz w:val="20"/>
        </w:rPr>
      </w:pPr>
    </w:p>
    <w:p w14:paraId="1090D554" w14:textId="1F54AA66" w:rsidR="00866302" w:rsidRDefault="00866302" w:rsidP="00F9461C">
      <w:pPr>
        <w:jc w:val="right"/>
        <w:rPr>
          <w:rFonts w:asciiTheme="minorHAnsi" w:hAnsiTheme="minorHAnsi"/>
          <w:sz w:val="20"/>
        </w:rPr>
      </w:pPr>
    </w:p>
    <w:p w14:paraId="0E19BBFC" w14:textId="0C4D7D7B" w:rsidR="00866302" w:rsidRDefault="00866302" w:rsidP="00F9461C">
      <w:pPr>
        <w:jc w:val="right"/>
        <w:rPr>
          <w:rFonts w:asciiTheme="minorHAnsi" w:hAnsiTheme="minorHAnsi"/>
          <w:sz w:val="20"/>
        </w:rPr>
      </w:pPr>
    </w:p>
    <w:p w14:paraId="13D37D60" w14:textId="337D8D5D" w:rsidR="00866302" w:rsidRDefault="00866302" w:rsidP="00F9461C">
      <w:pPr>
        <w:jc w:val="right"/>
        <w:rPr>
          <w:rFonts w:asciiTheme="minorHAnsi" w:hAnsiTheme="minorHAnsi"/>
          <w:sz w:val="20"/>
        </w:rPr>
      </w:pPr>
    </w:p>
    <w:p w14:paraId="72A4F92E" w14:textId="3DF85618" w:rsidR="00866302" w:rsidRDefault="00866302" w:rsidP="00F9461C">
      <w:pPr>
        <w:jc w:val="right"/>
        <w:rPr>
          <w:rFonts w:asciiTheme="minorHAnsi" w:hAnsiTheme="minorHAnsi"/>
          <w:sz w:val="20"/>
        </w:rPr>
      </w:pPr>
    </w:p>
    <w:p w14:paraId="7B0B9E46" w14:textId="07C3CF2E" w:rsidR="00866302" w:rsidRDefault="00866302" w:rsidP="00F9461C">
      <w:pPr>
        <w:jc w:val="right"/>
        <w:rPr>
          <w:rFonts w:asciiTheme="minorHAnsi" w:hAnsiTheme="minorHAnsi"/>
          <w:sz w:val="20"/>
        </w:rPr>
      </w:pPr>
    </w:p>
    <w:p w14:paraId="7DEFD2FA" w14:textId="77777777" w:rsidR="00866302" w:rsidRPr="00866302" w:rsidRDefault="00866302" w:rsidP="00F9461C">
      <w:pPr>
        <w:jc w:val="right"/>
        <w:rPr>
          <w:rFonts w:asciiTheme="minorHAnsi" w:hAnsiTheme="minorHAnsi"/>
          <w:sz w:val="20"/>
        </w:rPr>
      </w:pPr>
    </w:p>
    <w:p w14:paraId="2DBD60EB" w14:textId="77777777" w:rsidR="00F9461C" w:rsidRPr="00B7764F" w:rsidRDefault="00F9461C" w:rsidP="00F9461C">
      <w:pPr>
        <w:jc w:val="right"/>
        <w:rPr>
          <w:sz w:val="20"/>
        </w:rPr>
      </w:pPr>
    </w:p>
    <w:p w14:paraId="553BDEED" w14:textId="77777777" w:rsidR="00F9461C" w:rsidRPr="00B7764F" w:rsidRDefault="00F9461C" w:rsidP="00F9461C">
      <w:pPr>
        <w:jc w:val="right"/>
        <w:rPr>
          <w:sz w:val="20"/>
        </w:rPr>
      </w:pPr>
    </w:p>
    <w:p w14:paraId="6E8D6ABF" w14:textId="547DD766" w:rsidR="00A03CD5" w:rsidRPr="00866302" w:rsidRDefault="00447D2E" w:rsidP="00A03CD5">
      <w:pPr>
        <w:suppressAutoHyphens w:val="0"/>
        <w:ind w:firstLine="0"/>
        <w:jc w:val="right"/>
        <w:rPr>
          <w:rFonts w:ascii="Times New Roman" w:hAnsi="Times New Roman"/>
          <w:sz w:val="20"/>
        </w:rPr>
      </w:pPr>
      <w:r w:rsidRPr="00866302">
        <w:rPr>
          <w:rFonts w:ascii="Times New Roman" w:hAnsi="Times New Roman"/>
          <w:sz w:val="20"/>
        </w:rPr>
        <w:t>Приложение №2</w:t>
      </w:r>
    </w:p>
    <w:p w14:paraId="42451706" w14:textId="77777777" w:rsidR="00A03CD5" w:rsidRPr="00866302" w:rsidRDefault="00A03CD5" w:rsidP="00A03CD5">
      <w:pPr>
        <w:suppressAutoHyphens w:val="0"/>
        <w:ind w:firstLine="0"/>
        <w:jc w:val="right"/>
        <w:rPr>
          <w:rFonts w:ascii="Times New Roman" w:hAnsi="Times New Roman"/>
          <w:sz w:val="20"/>
        </w:rPr>
      </w:pPr>
      <w:r w:rsidRPr="00866302">
        <w:rPr>
          <w:rFonts w:ascii="Times New Roman" w:hAnsi="Times New Roman"/>
          <w:sz w:val="20"/>
        </w:rPr>
        <w:t xml:space="preserve"> </w:t>
      </w:r>
      <w:proofErr w:type="gramStart"/>
      <w:r w:rsidRPr="00866302">
        <w:rPr>
          <w:rFonts w:ascii="Times New Roman" w:hAnsi="Times New Roman"/>
          <w:sz w:val="20"/>
        </w:rPr>
        <w:t>к  муниципальному</w:t>
      </w:r>
      <w:proofErr w:type="gramEnd"/>
      <w:r w:rsidRPr="00866302">
        <w:rPr>
          <w:rFonts w:ascii="Times New Roman" w:hAnsi="Times New Roman"/>
          <w:sz w:val="20"/>
        </w:rPr>
        <w:t xml:space="preserve">  контракту</w:t>
      </w:r>
    </w:p>
    <w:p w14:paraId="6F9121E9" w14:textId="78086351" w:rsidR="00A03CD5" w:rsidRPr="00866302" w:rsidRDefault="00EE1F29" w:rsidP="00A03CD5">
      <w:pPr>
        <w:suppressAutoHyphens w:val="0"/>
        <w:ind w:firstLine="0"/>
        <w:jc w:val="right"/>
        <w:rPr>
          <w:rFonts w:ascii="Times New Roman" w:hAnsi="Times New Roman"/>
          <w:sz w:val="20"/>
        </w:rPr>
      </w:pPr>
      <w:r w:rsidRPr="00866302">
        <w:rPr>
          <w:rFonts w:ascii="Times New Roman" w:hAnsi="Times New Roman"/>
          <w:sz w:val="20"/>
        </w:rPr>
        <w:t xml:space="preserve">№ __ </w:t>
      </w:r>
      <w:proofErr w:type="gramStart"/>
      <w:r w:rsidRPr="00866302">
        <w:rPr>
          <w:rFonts w:ascii="Times New Roman" w:hAnsi="Times New Roman"/>
          <w:sz w:val="20"/>
        </w:rPr>
        <w:t>от  «</w:t>
      </w:r>
      <w:proofErr w:type="gramEnd"/>
      <w:r w:rsidRPr="00866302">
        <w:rPr>
          <w:rFonts w:ascii="Times New Roman" w:hAnsi="Times New Roman"/>
          <w:sz w:val="20"/>
        </w:rPr>
        <w:t>__» __________ 2024</w:t>
      </w:r>
      <w:r w:rsidR="00A03CD5" w:rsidRPr="00866302">
        <w:rPr>
          <w:rFonts w:ascii="Times New Roman" w:hAnsi="Times New Roman"/>
          <w:sz w:val="20"/>
        </w:rPr>
        <w:t xml:space="preserve"> г.</w:t>
      </w:r>
    </w:p>
    <w:p w14:paraId="2DCED497" w14:textId="77777777" w:rsidR="00A03CD5" w:rsidRPr="00B7764F" w:rsidRDefault="00A03CD5" w:rsidP="00A03CD5">
      <w:pPr>
        <w:tabs>
          <w:tab w:val="left" w:pos="360"/>
        </w:tabs>
        <w:suppressAutoHyphens w:val="0"/>
        <w:autoSpaceDE w:val="0"/>
        <w:autoSpaceDN w:val="0"/>
        <w:adjustRightInd w:val="0"/>
        <w:ind w:firstLine="0"/>
        <w:jc w:val="left"/>
        <w:outlineLvl w:val="0"/>
        <w:rPr>
          <w:rFonts w:ascii="Times New Roman" w:hAnsi="Times New Roman"/>
          <w:b/>
          <w:bCs/>
          <w:szCs w:val="24"/>
        </w:rPr>
      </w:pPr>
    </w:p>
    <w:p w14:paraId="72BE82E3" w14:textId="77777777" w:rsidR="00A03CD5" w:rsidRPr="00B7764F" w:rsidRDefault="00A03CD5" w:rsidP="00A03CD5">
      <w:pPr>
        <w:shd w:val="clear" w:color="auto" w:fill="FFFFFF"/>
        <w:suppressAutoHyphens w:val="0"/>
        <w:ind w:right="-1" w:firstLine="0"/>
        <w:jc w:val="center"/>
        <w:rPr>
          <w:rFonts w:ascii="Times New Roman" w:hAnsi="Times New Roman"/>
          <w:b/>
          <w:szCs w:val="24"/>
        </w:rPr>
      </w:pPr>
      <w:r w:rsidRPr="00B7764F">
        <w:rPr>
          <w:rFonts w:ascii="Times New Roman" w:hAnsi="Times New Roman"/>
          <w:b/>
          <w:bCs/>
          <w:szCs w:val="24"/>
        </w:rPr>
        <w:t>Техническое задание</w:t>
      </w:r>
    </w:p>
    <w:p w14:paraId="31249AA9" w14:textId="16755F36" w:rsidR="00A03CD5" w:rsidRPr="00B7764F" w:rsidRDefault="006C304D" w:rsidP="00A03CD5">
      <w:pPr>
        <w:suppressAutoHyphens w:val="0"/>
        <w:jc w:val="center"/>
        <w:rPr>
          <w:rFonts w:ascii="Times New Roman" w:hAnsi="Times New Roman"/>
          <w:szCs w:val="24"/>
        </w:rPr>
      </w:pPr>
      <w:r w:rsidRPr="00B7764F">
        <w:rPr>
          <w:rFonts w:ascii="Times New Roman" w:hAnsi="Times New Roman" w:hint="eastAsia"/>
          <w:szCs w:val="24"/>
        </w:rPr>
        <w:t>на выполнение</w:t>
      </w:r>
      <w:r w:rsidRPr="00B7764F">
        <w:rPr>
          <w:rFonts w:ascii="Times New Roman" w:hAnsi="Times New Roman"/>
          <w:szCs w:val="24"/>
        </w:rPr>
        <w:t xml:space="preserve"> </w:t>
      </w:r>
      <w:r w:rsidRPr="00B7764F">
        <w:rPr>
          <w:rFonts w:ascii="Times New Roman" w:hAnsi="Times New Roman" w:hint="eastAsia"/>
          <w:szCs w:val="24"/>
        </w:rPr>
        <w:t>строительно</w:t>
      </w:r>
      <w:r w:rsidRPr="00B7764F">
        <w:rPr>
          <w:rFonts w:ascii="Times New Roman" w:hAnsi="Times New Roman"/>
          <w:szCs w:val="24"/>
        </w:rPr>
        <w:t>-</w:t>
      </w:r>
      <w:r w:rsidRPr="00B7764F">
        <w:rPr>
          <w:rFonts w:ascii="Times New Roman" w:hAnsi="Times New Roman" w:hint="eastAsia"/>
          <w:szCs w:val="24"/>
        </w:rPr>
        <w:t>монтажных</w:t>
      </w:r>
      <w:r w:rsidRPr="00B7764F">
        <w:rPr>
          <w:rFonts w:ascii="Times New Roman" w:hAnsi="Times New Roman"/>
          <w:szCs w:val="24"/>
        </w:rPr>
        <w:t xml:space="preserve"> </w:t>
      </w:r>
      <w:r w:rsidRPr="00B7764F">
        <w:rPr>
          <w:rFonts w:ascii="Times New Roman" w:hAnsi="Times New Roman" w:hint="eastAsia"/>
          <w:szCs w:val="24"/>
        </w:rPr>
        <w:t>работ</w:t>
      </w:r>
      <w:r w:rsidRPr="00B7764F">
        <w:rPr>
          <w:rFonts w:ascii="Times New Roman" w:hAnsi="Times New Roman"/>
          <w:szCs w:val="24"/>
        </w:rPr>
        <w:t xml:space="preserve"> </w:t>
      </w:r>
      <w:r w:rsidRPr="00B7764F">
        <w:rPr>
          <w:rFonts w:ascii="Times New Roman" w:hAnsi="Times New Roman" w:hint="eastAsia"/>
          <w:szCs w:val="24"/>
        </w:rPr>
        <w:t>на</w:t>
      </w:r>
      <w:r w:rsidRPr="00B7764F">
        <w:rPr>
          <w:rFonts w:ascii="Times New Roman" w:hAnsi="Times New Roman"/>
          <w:szCs w:val="24"/>
        </w:rPr>
        <w:t xml:space="preserve"> </w:t>
      </w:r>
      <w:r w:rsidRPr="00B7764F">
        <w:rPr>
          <w:rFonts w:ascii="Times New Roman" w:hAnsi="Times New Roman" w:hint="eastAsia"/>
          <w:szCs w:val="24"/>
        </w:rPr>
        <w:t>объекте</w:t>
      </w:r>
      <w:r w:rsidRPr="00B7764F">
        <w:rPr>
          <w:rFonts w:ascii="Times New Roman" w:hAnsi="Times New Roman"/>
          <w:szCs w:val="24"/>
        </w:rPr>
        <w:t xml:space="preserve"> </w:t>
      </w:r>
      <w:r w:rsidRPr="00B7764F">
        <w:rPr>
          <w:rFonts w:ascii="Times New Roman" w:hAnsi="Times New Roman" w:hint="eastAsia"/>
          <w:szCs w:val="24"/>
        </w:rPr>
        <w:t>капитального</w:t>
      </w:r>
      <w:r w:rsidRPr="00B7764F">
        <w:rPr>
          <w:rFonts w:ascii="Times New Roman" w:hAnsi="Times New Roman"/>
          <w:szCs w:val="24"/>
        </w:rPr>
        <w:t xml:space="preserve"> </w:t>
      </w:r>
      <w:r w:rsidRPr="00B7764F">
        <w:rPr>
          <w:rFonts w:ascii="Times New Roman" w:hAnsi="Times New Roman" w:hint="eastAsia"/>
          <w:szCs w:val="24"/>
        </w:rPr>
        <w:t>строительства</w:t>
      </w:r>
      <w:r w:rsidRPr="00B7764F">
        <w:rPr>
          <w:rFonts w:ascii="Times New Roman" w:hAnsi="Times New Roman"/>
          <w:szCs w:val="24"/>
        </w:rPr>
        <w:t>: «</w:t>
      </w:r>
      <w:r w:rsidRPr="00B7764F">
        <w:rPr>
          <w:rFonts w:ascii="Times New Roman" w:hAnsi="Times New Roman" w:hint="eastAsia"/>
          <w:szCs w:val="24"/>
        </w:rPr>
        <w:t>Капитальный</w:t>
      </w:r>
      <w:r w:rsidRPr="00B7764F">
        <w:rPr>
          <w:rFonts w:ascii="Times New Roman" w:hAnsi="Times New Roman"/>
          <w:szCs w:val="24"/>
        </w:rPr>
        <w:t xml:space="preserve"> </w:t>
      </w:r>
      <w:r w:rsidRPr="00B7764F">
        <w:rPr>
          <w:rFonts w:ascii="Times New Roman" w:hAnsi="Times New Roman" w:hint="eastAsia"/>
          <w:szCs w:val="24"/>
        </w:rPr>
        <w:t>ремонт</w:t>
      </w:r>
      <w:r w:rsidRPr="00B7764F">
        <w:rPr>
          <w:rFonts w:ascii="Times New Roman" w:hAnsi="Times New Roman"/>
          <w:szCs w:val="24"/>
        </w:rPr>
        <w:t xml:space="preserve"> </w:t>
      </w:r>
      <w:r w:rsidRPr="00B7764F">
        <w:rPr>
          <w:rFonts w:ascii="Times New Roman" w:hAnsi="Times New Roman" w:hint="eastAsia"/>
          <w:szCs w:val="24"/>
        </w:rPr>
        <w:t>объекта</w:t>
      </w:r>
      <w:r w:rsidRPr="00B7764F">
        <w:rPr>
          <w:rFonts w:ascii="Times New Roman" w:hAnsi="Times New Roman"/>
          <w:szCs w:val="24"/>
        </w:rPr>
        <w:t xml:space="preserve">, </w:t>
      </w:r>
      <w:r w:rsidRPr="00B7764F">
        <w:rPr>
          <w:rFonts w:ascii="Times New Roman" w:hAnsi="Times New Roman" w:hint="eastAsia"/>
          <w:szCs w:val="24"/>
        </w:rPr>
        <w:t>расположенного</w:t>
      </w:r>
      <w:r w:rsidRPr="00B7764F">
        <w:rPr>
          <w:rFonts w:ascii="Times New Roman" w:hAnsi="Times New Roman"/>
          <w:szCs w:val="24"/>
        </w:rPr>
        <w:t xml:space="preserve"> </w:t>
      </w:r>
      <w:r w:rsidRPr="00B7764F">
        <w:rPr>
          <w:rFonts w:ascii="Times New Roman" w:hAnsi="Times New Roman" w:hint="eastAsia"/>
          <w:szCs w:val="24"/>
        </w:rPr>
        <w:t>по</w:t>
      </w:r>
      <w:r w:rsidRPr="00B7764F">
        <w:rPr>
          <w:rFonts w:ascii="Times New Roman" w:hAnsi="Times New Roman"/>
          <w:szCs w:val="24"/>
        </w:rPr>
        <w:t xml:space="preserve"> </w:t>
      </w:r>
      <w:r w:rsidRPr="00B7764F">
        <w:rPr>
          <w:rFonts w:ascii="Times New Roman" w:hAnsi="Times New Roman" w:hint="eastAsia"/>
          <w:szCs w:val="24"/>
        </w:rPr>
        <w:t>адресу</w:t>
      </w:r>
      <w:r w:rsidRPr="00B7764F">
        <w:rPr>
          <w:rFonts w:ascii="Times New Roman" w:hAnsi="Times New Roman"/>
          <w:szCs w:val="24"/>
        </w:rPr>
        <w:t xml:space="preserve">: </w:t>
      </w:r>
      <w:r w:rsidRPr="00B7764F">
        <w:rPr>
          <w:rFonts w:ascii="Times New Roman" w:hAnsi="Times New Roman" w:hint="eastAsia"/>
          <w:szCs w:val="24"/>
        </w:rPr>
        <w:t>г</w:t>
      </w:r>
      <w:r w:rsidRPr="00B7764F">
        <w:rPr>
          <w:rFonts w:ascii="Times New Roman" w:hAnsi="Times New Roman"/>
          <w:szCs w:val="24"/>
        </w:rPr>
        <w:t xml:space="preserve">. </w:t>
      </w:r>
      <w:r w:rsidRPr="00B7764F">
        <w:rPr>
          <w:rFonts w:ascii="Times New Roman" w:hAnsi="Times New Roman" w:hint="eastAsia"/>
          <w:szCs w:val="24"/>
        </w:rPr>
        <w:t>Армянск</w:t>
      </w:r>
      <w:r w:rsidRPr="00B7764F">
        <w:rPr>
          <w:rFonts w:ascii="Times New Roman" w:hAnsi="Times New Roman"/>
          <w:szCs w:val="24"/>
        </w:rPr>
        <w:t xml:space="preserve">, </w:t>
      </w:r>
      <w:r w:rsidRPr="00B7764F">
        <w:rPr>
          <w:rFonts w:ascii="Times New Roman" w:hAnsi="Times New Roman" w:hint="eastAsia"/>
          <w:szCs w:val="24"/>
        </w:rPr>
        <w:t>микрорайон</w:t>
      </w:r>
      <w:r w:rsidRPr="00B7764F">
        <w:rPr>
          <w:rFonts w:ascii="Times New Roman" w:hAnsi="Times New Roman"/>
          <w:szCs w:val="24"/>
        </w:rPr>
        <w:t xml:space="preserve"> </w:t>
      </w:r>
      <w:r w:rsidRPr="00B7764F">
        <w:rPr>
          <w:rFonts w:ascii="Times New Roman" w:hAnsi="Times New Roman" w:hint="eastAsia"/>
          <w:szCs w:val="24"/>
        </w:rPr>
        <w:t>Васильева</w:t>
      </w:r>
      <w:r w:rsidRPr="00B7764F">
        <w:rPr>
          <w:rFonts w:ascii="Times New Roman" w:hAnsi="Times New Roman"/>
          <w:szCs w:val="24"/>
        </w:rPr>
        <w:t xml:space="preserve">, </w:t>
      </w:r>
      <w:r w:rsidRPr="00B7764F">
        <w:rPr>
          <w:rFonts w:ascii="Times New Roman" w:hAnsi="Times New Roman" w:hint="eastAsia"/>
          <w:szCs w:val="24"/>
        </w:rPr>
        <w:t>д</w:t>
      </w:r>
      <w:r w:rsidRPr="00B7764F">
        <w:rPr>
          <w:rFonts w:ascii="Times New Roman" w:hAnsi="Times New Roman"/>
          <w:szCs w:val="24"/>
        </w:rPr>
        <w:t>. 1»</w:t>
      </w:r>
    </w:p>
    <w:p w14:paraId="1055808B" w14:textId="77777777" w:rsidR="006C304D" w:rsidRPr="00B7764F" w:rsidRDefault="006C304D" w:rsidP="00A03CD5">
      <w:pPr>
        <w:suppressAutoHyphens w:val="0"/>
        <w:jc w:val="center"/>
        <w:rPr>
          <w:rFonts w:ascii="Times New Roman" w:hAnsi="Times New Roman"/>
          <w:szCs w:val="24"/>
        </w:rPr>
      </w:pPr>
    </w:p>
    <w:tbl>
      <w:tblPr>
        <w:tblW w:w="100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3"/>
        <w:gridCol w:w="2518"/>
        <w:gridCol w:w="6805"/>
      </w:tblGrid>
      <w:tr w:rsidR="00A03CD5" w:rsidRPr="00B7764F" w14:paraId="4BA3BF04" w14:textId="77777777" w:rsidTr="00A03CD5">
        <w:tc>
          <w:tcPr>
            <w:tcW w:w="743" w:type="dxa"/>
            <w:tcBorders>
              <w:top w:val="single" w:sz="4" w:space="0" w:color="000000"/>
              <w:left w:val="single" w:sz="4" w:space="0" w:color="000000"/>
              <w:bottom w:val="single" w:sz="4" w:space="0" w:color="000000"/>
              <w:right w:val="single" w:sz="4" w:space="0" w:color="000000"/>
            </w:tcBorders>
            <w:hideMark/>
          </w:tcPr>
          <w:p w14:paraId="644E102C" w14:textId="77777777" w:rsidR="00A03CD5" w:rsidRPr="00B7764F" w:rsidRDefault="00A03CD5" w:rsidP="00A03CD5">
            <w:pPr>
              <w:widowControl w:val="0"/>
              <w:numPr>
                <w:ilvl w:val="0"/>
                <w:numId w:val="15"/>
              </w:numPr>
              <w:suppressAutoHyphens w:val="0"/>
              <w:snapToGrid w:val="0"/>
              <w:ind w:left="0"/>
              <w:contextualSpacing/>
              <w:jc w:val="left"/>
              <w:rPr>
                <w:rFonts w:ascii="Times New Roman" w:hAnsi="Times New Roman"/>
                <w:b/>
                <w:szCs w:val="24"/>
                <w:lang w:eastAsia="en-US"/>
              </w:rPr>
            </w:pPr>
            <w:r w:rsidRPr="00B7764F">
              <w:rPr>
                <w:rFonts w:ascii="Times New Roman" w:hAnsi="Times New Roman"/>
                <w:b/>
                <w:sz w:val="22"/>
                <w:szCs w:val="22"/>
                <w:lang w:eastAsia="en-US"/>
              </w:rPr>
              <w:t>1.</w:t>
            </w:r>
          </w:p>
        </w:tc>
        <w:tc>
          <w:tcPr>
            <w:tcW w:w="2518" w:type="dxa"/>
            <w:tcBorders>
              <w:top w:val="single" w:sz="4" w:space="0" w:color="000000"/>
              <w:left w:val="single" w:sz="4" w:space="0" w:color="000000"/>
              <w:bottom w:val="single" w:sz="4" w:space="0" w:color="000000"/>
              <w:right w:val="single" w:sz="4" w:space="0" w:color="000000"/>
            </w:tcBorders>
            <w:hideMark/>
          </w:tcPr>
          <w:p w14:paraId="21CF4C77" w14:textId="77777777" w:rsidR="00A03CD5" w:rsidRPr="00B7764F" w:rsidRDefault="00A03CD5" w:rsidP="00A03CD5">
            <w:pPr>
              <w:suppressAutoHyphens w:val="0"/>
              <w:snapToGrid w:val="0"/>
              <w:ind w:firstLine="0"/>
              <w:jc w:val="left"/>
              <w:rPr>
                <w:rFonts w:ascii="Times New Roman" w:hAnsi="Times New Roman"/>
                <w:szCs w:val="24"/>
                <w:lang w:eastAsia="en-US"/>
              </w:rPr>
            </w:pPr>
            <w:r w:rsidRPr="00B7764F">
              <w:rPr>
                <w:rFonts w:ascii="Times New Roman" w:hAnsi="Times New Roman"/>
                <w:szCs w:val="24"/>
                <w:lang w:eastAsia="en-US"/>
              </w:rPr>
              <w:t xml:space="preserve">Место выполнения работ   </w:t>
            </w:r>
          </w:p>
        </w:tc>
        <w:tc>
          <w:tcPr>
            <w:tcW w:w="6805" w:type="dxa"/>
            <w:tcBorders>
              <w:top w:val="single" w:sz="4" w:space="0" w:color="000000"/>
              <w:left w:val="single" w:sz="4" w:space="0" w:color="000000"/>
              <w:bottom w:val="single" w:sz="4" w:space="0" w:color="000000"/>
              <w:right w:val="single" w:sz="4" w:space="0" w:color="000000"/>
            </w:tcBorders>
            <w:hideMark/>
          </w:tcPr>
          <w:p w14:paraId="28B53AF6" w14:textId="4D5C0F21" w:rsidR="00A03CD5" w:rsidRPr="00B7764F" w:rsidRDefault="00A03CD5" w:rsidP="00EE1F29">
            <w:pPr>
              <w:suppressAutoHyphens w:val="0"/>
              <w:ind w:left="69" w:right="74" w:firstLine="0"/>
              <w:textAlignment w:val="baseline"/>
              <w:rPr>
                <w:rFonts w:ascii="Times New Roman" w:hAnsi="Times New Roman"/>
                <w:bCs/>
                <w:szCs w:val="24"/>
                <w:lang w:eastAsia="en-US"/>
              </w:rPr>
            </w:pPr>
            <w:r w:rsidRPr="00B7764F">
              <w:rPr>
                <w:rFonts w:ascii="Times New Roman" w:hAnsi="Times New Roman"/>
                <w:szCs w:val="24"/>
                <w:lang w:eastAsia="en-US"/>
              </w:rPr>
              <w:t xml:space="preserve">296012 Республика Крым, </w:t>
            </w:r>
            <w:r w:rsidRPr="00B7764F">
              <w:rPr>
                <w:rFonts w:ascii="Times New Roman" w:hAnsi="Times New Roman"/>
                <w:bCs/>
                <w:szCs w:val="24"/>
                <w:lang w:eastAsia="en-US"/>
              </w:rPr>
              <w:t xml:space="preserve">г. Армянск, </w:t>
            </w:r>
            <w:proofErr w:type="spellStart"/>
            <w:r w:rsidRPr="00B7764F">
              <w:rPr>
                <w:rFonts w:ascii="Times New Roman" w:hAnsi="Times New Roman"/>
                <w:bCs/>
                <w:szCs w:val="24"/>
                <w:lang w:eastAsia="en-US"/>
              </w:rPr>
              <w:t>мкр.им.ген</w:t>
            </w:r>
            <w:proofErr w:type="spellEnd"/>
            <w:r w:rsidRPr="00B7764F">
              <w:rPr>
                <w:rFonts w:ascii="Times New Roman" w:hAnsi="Times New Roman"/>
                <w:bCs/>
                <w:szCs w:val="24"/>
                <w:lang w:eastAsia="en-US"/>
              </w:rPr>
              <w:t xml:space="preserve"> </w:t>
            </w:r>
            <w:r w:rsidR="00EE1F29" w:rsidRPr="00B7764F">
              <w:rPr>
                <w:rFonts w:ascii="Times New Roman" w:hAnsi="Times New Roman"/>
                <w:bCs/>
                <w:szCs w:val="24"/>
                <w:lang w:eastAsia="en-US"/>
              </w:rPr>
              <w:t xml:space="preserve">Васильева 1           </w:t>
            </w:r>
          </w:p>
        </w:tc>
      </w:tr>
      <w:tr w:rsidR="00A03CD5" w:rsidRPr="00B7764F" w14:paraId="4267A272" w14:textId="77777777" w:rsidTr="00A03CD5">
        <w:tc>
          <w:tcPr>
            <w:tcW w:w="743" w:type="dxa"/>
            <w:tcBorders>
              <w:top w:val="single" w:sz="4" w:space="0" w:color="000000"/>
              <w:left w:val="single" w:sz="4" w:space="0" w:color="000000"/>
              <w:bottom w:val="single" w:sz="4" w:space="0" w:color="000000"/>
              <w:right w:val="single" w:sz="4" w:space="0" w:color="000000"/>
            </w:tcBorders>
            <w:hideMark/>
          </w:tcPr>
          <w:p w14:paraId="63E3D983" w14:textId="77777777" w:rsidR="00A03CD5" w:rsidRPr="00B7764F" w:rsidRDefault="00A03CD5" w:rsidP="00A03CD5">
            <w:pPr>
              <w:widowControl w:val="0"/>
              <w:numPr>
                <w:ilvl w:val="0"/>
                <w:numId w:val="15"/>
              </w:numPr>
              <w:suppressAutoHyphens w:val="0"/>
              <w:snapToGrid w:val="0"/>
              <w:ind w:left="0"/>
              <w:contextualSpacing/>
              <w:jc w:val="left"/>
              <w:rPr>
                <w:rFonts w:ascii="Times New Roman" w:hAnsi="Times New Roman"/>
                <w:b/>
                <w:szCs w:val="24"/>
                <w:lang w:eastAsia="en-US"/>
              </w:rPr>
            </w:pPr>
            <w:r w:rsidRPr="00B7764F">
              <w:rPr>
                <w:rFonts w:ascii="Times New Roman" w:hAnsi="Times New Roman"/>
                <w:b/>
                <w:sz w:val="22"/>
                <w:szCs w:val="22"/>
                <w:lang w:eastAsia="en-US"/>
              </w:rPr>
              <w:t>2.</w:t>
            </w:r>
          </w:p>
        </w:tc>
        <w:tc>
          <w:tcPr>
            <w:tcW w:w="2518" w:type="dxa"/>
            <w:tcBorders>
              <w:top w:val="single" w:sz="4" w:space="0" w:color="000000"/>
              <w:left w:val="single" w:sz="4" w:space="0" w:color="000000"/>
              <w:bottom w:val="single" w:sz="4" w:space="0" w:color="000000"/>
              <w:right w:val="single" w:sz="4" w:space="0" w:color="000000"/>
            </w:tcBorders>
            <w:hideMark/>
          </w:tcPr>
          <w:p w14:paraId="371C675C" w14:textId="77777777" w:rsidR="00A03CD5" w:rsidRPr="00B7764F" w:rsidRDefault="00A03CD5" w:rsidP="00A03CD5">
            <w:pPr>
              <w:suppressAutoHyphens w:val="0"/>
              <w:snapToGrid w:val="0"/>
              <w:ind w:firstLine="0"/>
              <w:jc w:val="left"/>
              <w:rPr>
                <w:rFonts w:ascii="Times New Roman" w:hAnsi="Times New Roman"/>
                <w:szCs w:val="24"/>
                <w:lang w:eastAsia="en-US"/>
              </w:rPr>
            </w:pPr>
            <w:r w:rsidRPr="00B7764F">
              <w:rPr>
                <w:rFonts w:ascii="Times New Roman" w:hAnsi="Times New Roman"/>
                <w:szCs w:val="24"/>
                <w:lang w:eastAsia="en-US"/>
              </w:rPr>
              <w:t xml:space="preserve">Описание объекта и  технического состояния </w:t>
            </w:r>
          </w:p>
        </w:tc>
        <w:tc>
          <w:tcPr>
            <w:tcW w:w="6805" w:type="dxa"/>
            <w:tcBorders>
              <w:top w:val="single" w:sz="4" w:space="0" w:color="000000"/>
              <w:left w:val="single" w:sz="4" w:space="0" w:color="000000"/>
              <w:bottom w:val="single" w:sz="4" w:space="0" w:color="000000"/>
              <w:right w:val="single" w:sz="4" w:space="0" w:color="000000"/>
            </w:tcBorders>
            <w:hideMark/>
          </w:tcPr>
          <w:p w14:paraId="7AAD7BC8" w14:textId="77777777" w:rsidR="00A03CD5" w:rsidRPr="00B7764F" w:rsidRDefault="00A03CD5" w:rsidP="00A03CD5">
            <w:pPr>
              <w:suppressAutoHyphens w:val="0"/>
              <w:ind w:left="69" w:right="74" w:firstLine="0"/>
              <w:textAlignment w:val="baseline"/>
              <w:rPr>
                <w:rFonts w:ascii="Times New Roman" w:hAnsi="Times New Roman"/>
                <w:szCs w:val="24"/>
                <w:lang w:eastAsia="en-US"/>
              </w:rPr>
            </w:pPr>
            <w:r w:rsidRPr="00B7764F">
              <w:rPr>
                <w:rFonts w:ascii="Times New Roman" w:hAnsi="Times New Roman"/>
                <w:szCs w:val="24"/>
                <w:lang w:eastAsia="en-US"/>
              </w:rPr>
              <w:t>Объект действующий</w:t>
            </w:r>
          </w:p>
          <w:p w14:paraId="6C729BCB" w14:textId="77777777" w:rsidR="00A03CD5" w:rsidRPr="00B7764F" w:rsidRDefault="00A03CD5" w:rsidP="00A03CD5">
            <w:pPr>
              <w:suppressAutoHyphens w:val="0"/>
              <w:ind w:left="69" w:right="74" w:firstLine="0"/>
              <w:textAlignment w:val="baseline"/>
              <w:rPr>
                <w:rFonts w:ascii="Times New Roman" w:hAnsi="Times New Roman"/>
                <w:szCs w:val="24"/>
                <w:lang w:eastAsia="en-US"/>
              </w:rPr>
            </w:pPr>
            <w:r w:rsidRPr="00B7764F">
              <w:rPr>
                <w:rFonts w:ascii="Times New Roman" w:hAnsi="Times New Roman"/>
                <w:szCs w:val="24"/>
                <w:lang w:eastAsia="en-US"/>
              </w:rPr>
              <w:lastRenderedPageBreak/>
              <w:t>Техническо-экономические показатели объекта капитального строительства:</w:t>
            </w:r>
          </w:p>
          <w:p w14:paraId="03CFA992" w14:textId="5420D746" w:rsidR="00A03CD5" w:rsidRPr="00B7764F" w:rsidRDefault="00A03CD5" w:rsidP="00A03CD5">
            <w:pPr>
              <w:suppressAutoHyphens w:val="0"/>
              <w:ind w:left="69" w:right="74" w:firstLine="0"/>
              <w:textAlignment w:val="baseline"/>
              <w:rPr>
                <w:rFonts w:ascii="Times New Roman" w:hAnsi="Times New Roman"/>
                <w:szCs w:val="24"/>
                <w:lang w:eastAsia="en-US"/>
              </w:rPr>
            </w:pPr>
            <w:r w:rsidRPr="00B7764F">
              <w:rPr>
                <w:rFonts w:ascii="Times New Roman" w:hAnsi="Times New Roman"/>
                <w:szCs w:val="24"/>
                <w:lang w:eastAsia="en-US"/>
              </w:rPr>
              <w:t xml:space="preserve"> - </w:t>
            </w:r>
            <w:r w:rsidR="00EE1F29" w:rsidRPr="00B7764F">
              <w:rPr>
                <w:rFonts w:ascii="Times New Roman" w:hAnsi="Times New Roman" w:hint="eastAsia"/>
                <w:szCs w:val="24"/>
                <w:lang w:eastAsia="en-US"/>
              </w:rPr>
              <w:t>Пожарная</w:t>
            </w:r>
            <w:r w:rsidR="00EE1F29" w:rsidRPr="00B7764F">
              <w:rPr>
                <w:rFonts w:ascii="Times New Roman" w:hAnsi="Times New Roman"/>
                <w:szCs w:val="24"/>
                <w:lang w:eastAsia="en-US"/>
              </w:rPr>
              <w:t xml:space="preserve"> </w:t>
            </w:r>
            <w:r w:rsidR="00EE1F29" w:rsidRPr="00B7764F">
              <w:rPr>
                <w:rFonts w:ascii="Times New Roman" w:hAnsi="Times New Roman" w:hint="eastAsia"/>
                <w:szCs w:val="24"/>
                <w:lang w:eastAsia="en-US"/>
              </w:rPr>
              <w:t>сигнализация</w:t>
            </w:r>
            <w:r w:rsidR="00EE1F29" w:rsidRPr="00B7764F">
              <w:rPr>
                <w:rFonts w:ascii="Times New Roman" w:hAnsi="Times New Roman"/>
                <w:szCs w:val="24"/>
                <w:lang w:eastAsia="en-US"/>
              </w:rPr>
              <w:t xml:space="preserve"> </w:t>
            </w:r>
            <w:r w:rsidR="00EE1F29" w:rsidRPr="00B7764F">
              <w:rPr>
                <w:rFonts w:ascii="Times New Roman" w:hAnsi="Times New Roman" w:hint="eastAsia"/>
                <w:szCs w:val="24"/>
                <w:lang w:eastAsia="en-US"/>
              </w:rPr>
              <w:t>с</w:t>
            </w:r>
            <w:r w:rsidR="00EE1F29" w:rsidRPr="00B7764F">
              <w:rPr>
                <w:rFonts w:ascii="Times New Roman" w:hAnsi="Times New Roman"/>
                <w:szCs w:val="24"/>
                <w:lang w:eastAsia="en-US"/>
              </w:rPr>
              <w:t xml:space="preserve"> </w:t>
            </w:r>
            <w:r w:rsidR="00EE1F29" w:rsidRPr="00B7764F">
              <w:rPr>
                <w:rFonts w:ascii="Times New Roman" w:hAnsi="Times New Roman" w:hint="eastAsia"/>
                <w:szCs w:val="24"/>
                <w:lang w:eastAsia="en-US"/>
              </w:rPr>
              <w:t>системой</w:t>
            </w:r>
            <w:r w:rsidR="00EE1F29" w:rsidRPr="00B7764F">
              <w:rPr>
                <w:rFonts w:ascii="Times New Roman" w:hAnsi="Times New Roman"/>
                <w:szCs w:val="24"/>
                <w:lang w:eastAsia="en-US"/>
              </w:rPr>
              <w:t xml:space="preserve"> </w:t>
            </w:r>
            <w:proofErr w:type="spellStart"/>
            <w:r w:rsidR="00EE1F29" w:rsidRPr="00B7764F">
              <w:rPr>
                <w:rFonts w:ascii="Times New Roman" w:hAnsi="Times New Roman" w:hint="eastAsia"/>
                <w:szCs w:val="24"/>
                <w:lang w:eastAsia="en-US"/>
              </w:rPr>
              <w:t>оповещания</w:t>
            </w:r>
            <w:proofErr w:type="spellEnd"/>
            <w:r w:rsidR="00EE1F29" w:rsidRPr="00B7764F">
              <w:rPr>
                <w:rFonts w:ascii="Times New Roman" w:hAnsi="Times New Roman"/>
                <w:szCs w:val="24"/>
                <w:lang w:eastAsia="en-US"/>
              </w:rPr>
              <w:t xml:space="preserve"> </w:t>
            </w:r>
            <w:r w:rsidR="00EE1F29" w:rsidRPr="00B7764F">
              <w:rPr>
                <w:rFonts w:ascii="Times New Roman" w:hAnsi="Times New Roman" w:hint="eastAsia"/>
                <w:szCs w:val="24"/>
                <w:lang w:eastAsia="en-US"/>
              </w:rPr>
              <w:t>и</w:t>
            </w:r>
            <w:r w:rsidR="00EE1F29" w:rsidRPr="00B7764F">
              <w:rPr>
                <w:rFonts w:ascii="Times New Roman" w:hAnsi="Times New Roman"/>
                <w:szCs w:val="24"/>
                <w:lang w:eastAsia="en-US"/>
              </w:rPr>
              <w:t xml:space="preserve"> </w:t>
            </w:r>
            <w:r w:rsidR="00EE1F29" w:rsidRPr="00B7764F">
              <w:rPr>
                <w:rFonts w:ascii="Times New Roman" w:hAnsi="Times New Roman" w:hint="eastAsia"/>
                <w:szCs w:val="24"/>
                <w:lang w:eastAsia="en-US"/>
              </w:rPr>
              <w:t>управления</w:t>
            </w:r>
            <w:r w:rsidR="00EE1F29" w:rsidRPr="00B7764F">
              <w:rPr>
                <w:rFonts w:ascii="Times New Roman" w:hAnsi="Times New Roman"/>
                <w:szCs w:val="24"/>
                <w:lang w:eastAsia="en-US"/>
              </w:rPr>
              <w:t xml:space="preserve"> </w:t>
            </w:r>
            <w:r w:rsidR="00EE1F29" w:rsidRPr="00B7764F">
              <w:rPr>
                <w:rFonts w:ascii="Times New Roman" w:hAnsi="Times New Roman" w:hint="eastAsia"/>
                <w:szCs w:val="24"/>
                <w:lang w:eastAsia="en-US"/>
              </w:rPr>
              <w:t>эвакуации</w:t>
            </w:r>
          </w:p>
          <w:p w14:paraId="50A8EC07" w14:textId="27ED461B" w:rsidR="00A03CD5" w:rsidRPr="00B7764F" w:rsidRDefault="00A03CD5" w:rsidP="00A03CD5">
            <w:pPr>
              <w:suppressAutoHyphens w:val="0"/>
              <w:ind w:left="69" w:right="74" w:firstLine="0"/>
              <w:textAlignment w:val="baseline"/>
              <w:rPr>
                <w:rFonts w:ascii="Times New Roman" w:hAnsi="Times New Roman"/>
                <w:color w:val="FF0000"/>
                <w:szCs w:val="24"/>
                <w:lang w:eastAsia="en-US"/>
              </w:rPr>
            </w:pPr>
            <w:r w:rsidRPr="00B7764F">
              <w:rPr>
                <w:rFonts w:ascii="Times New Roman" w:hAnsi="Times New Roman"/>
                <w:szCs w:val="24"/>
                <w:lang w:eastAsia="en-US"/>
              </w:rPr>
              <w:t xml:space="preserve">- </w:t>
            </w:r>
            <w:r w:rsidR="00EE1F29" w:rsidRPr="00B7764F">
              <w:rPr>
                <w:rFonts w:ascii="Times New Roman" w:hAnsi="Times New Roman" w:hint="eastAsia"/>
                <w:szCs w:val="24"/>
                <w:lang w:eastAsia="en-US"/>
              </w:rPr>
              <w:t>Общестроительные</w:t>
            </w:r>
            <w:r w:rsidR="00EE1F29" w:rsidRPr="00B7764F">
              <w:rPr>
                <w:rFonts w:ascii="Times New Roman" w:hAnsi="Times New Roman"/>
                <w:szCs w:val="24"/>
                <w:lang w:eastAsia="en-US"/>
              </w:rPr>
              <w:t xml:space="preserve"> </w:t>
            </w:r>
            <w:r w:rsidR="00EE1F29" w:rsidRPr="00B7764F">
              <w:rPr>
                <w:rFonts w:ascii="Times New Roman" w:hAnsi="Times New Roman" w:hint="eastAsia"/>
                <w:szCs w:val="24"/>
                <w:lang w:eastAsia="en-US"/>
              </w:rPr>
              <w:t>работы</w:t>
            </w:r>
            <w:r w:rsidRPr="00B7764F">
              <w:rPr>
                <w:rFonts w:ascii="Times New Roman" w:hAnsi="Times New Roman"/>
                <w:szCs w:val="24"/>
                <w:lang w:eastAsia="en-US"/>
              </w:rPr>
              <w:t>;</w:t>
            </w:r>
          </w:p>
          <w:p w14:paraId="7B73A5E6" w14:textId="0EEA0B2A" w:rsidR="00A03CD5" w:rsidRPr="00B7764F" w:rsidRDefault="00A03CD5" w:rsidP="00A03CD5">
            <w:pPr>
              <w:suppressAutoHyphens w:val="0"/>
              <w:ind w:left="69" w:right="74" w:firstLine="0"/>
              <w:textAlignment w:val="baseline"/>
              <w:rPr>
                <w:rFonts w:ascii="Times New Roman" w:hAnsi="Times New Roman"/>
                <w:color w:val="000000"/>
                <w:szCs w:val="24"/>
                <w:lang w:eastAsia="en-US"/>
              </w:rPr>
            </w:pPr>
            <w:r w:rsidRPr="00B7764F">
              <w:rPr>
                <w:rFonts w:ascii="Times New Roman" w:hAnsi="Times New Roman"/>
                <w:color w:val="000000"/>
                <w:szCs w:val="24"/>
                <w:lang w:eastAsia="en-US"/>
              </w:rPr>
              <w:t xml:space="preserve">- </w:t>
            </w:r>
            <w:r w:rsidR="00EE1F29" w:rsidRPr="00B7764F">
              <w:rPr>
                <w:rFonts w:ascii="Times New Roman" w:hAnsi="Times New Roman" w:hint="eastAsia"/>
                <w:color w:val="000000"/>
                <w:szCs w:val="24"/>
                <w:lang w:eastAsia="en-US"/>
              </w:rPr>
              <w:t>Система</w:t>
            </w:r>
            <w:r w:rsidR="00EE1F29" w:rsidRPr="00B7764F">
              <w:rPr>
                <w:rFonts w:ascii="Times New Roman" w:hAnsi="Times New Roman"/>
                <w:color w:val="000000"/>
                <w:szCs w:val="24"/>
                <w:lang w:eastAsia="en-US"/>
              </w:rPr>
              <w:t xml:space="preserve"> </w:t>
            </w:r>
            <w:r w:rsidR="00EE1F29" w:rsidRPr="00B7764F">
              <w:rPr>
                <w:rFonts w:ascii="Times New Roman" w:hAnsi="Times New Roman" w:hint="eastAsia"/>
                <w:color w:val="000000"/>
                <w:szCs w:val="24"/>
                <w:lang w:eastAsia="en-US"/>
              </w:rPr>
              <w:t>охранного</w:t>
            </w:r>
            <w:r w:rsidR="00EE1F29" w:rsidRPr="00B7764F">
              <w:rPr>
                <w:rFonts w:ascii="Times New Roman" w:hAnsi="Times New Roman"/>
                <w:color w:val="000000"/>
                <w:szCs w:val="24"/>
                <w:lang w:eastAsia="en-US"/>
              </w:rPr>
              <w:t xml:space="preserve"> </w:t>
            </w:r>
            <w:r w:rsidR="00EE1F29" w:rsidRPr="00B7764F">
              <w:rPr>
                <w:rFonts w:ascii="Times New Roman" w:hAnsi="Times New Roman" w:hint="eastAsia"/>
                <w:color w:val="000000"/>
                <w:szCs w:val="24"/>
                <w:lang w:eastAsia="en-US"/>
              </w:rPr>
              <w:t>видеонаблюдения</w:t>
            </w:r>
            <w:r w:rsidRPr="00B7764F">
              <w:rPr>
                <w:rFonts w:ascii="Times New Roman" w:hAnsi="Times New Roman"/>
                <w:color w:val="000000"/>
                <w:szCs w:val="24"/>
                <w:lang w:eastAsia="en-US"/>
              </w:rPr>
              <w:t>;</w:t>
            </w:r>
          </w:p>
          <w:p w14:paraId="1EB07533" w14:textId="6D13D58D" w:rsidR="00A03CD5" w:rsidRPr="00B7764F" w:rsidRDefault="00A03CD5" w:rsidP="00A03CD5">
            <w:pPr>
              <w:suppressAutoHyphens w:val="0"/>
              <w:ind w:left="69" w:right="74" w:firstLine="0"/>
              <w:textAlignment w:val="baseline"/>
              <w:rPr>
                <w:rFonts w:ascii="Times New Roman" w:hAnsi="Times New Roman"/>
                <w:color w:val="000000"/>
                <w:szCs w:val="24"/>
                <w:lang w:eastAsia="en-US"/>
              </w:rPr>
            </w:pPr>
            <w:r w:rsidRPr="00B7764F">
              <w:rPr>
                <w:rFonts w:ascii="Times New Roman" w:hAnsi="Times New Roman"/>
                <w:color w:val="000000"/>
                <w:szCs w:val="24"/>
                <w:lang w:eastAsia="en-US"/>
              </w:rPr>
              <w:t xml:space="preserve"> - </w:t>
            </w:r>
            <w:r w:rsidR="00FA73CB" w:rsidRPr="00B7764F">
              <w:rPr>
                <w:rFonts w:ascii="Times New Roman" w:hAnsi="Times New Roman"/>
                <w:color w:val="000000"/>
                <w:szCs w:val="24"/>
                <w:lang w:eastAsia="en-US"/>
              </w:rPr>
              <w:t>Система электроснабжения</w:t>
            </w:r>
            <w:r w:rsidRPr="00B7764F">
              <w:rPr>
                <w:rFonts w:ascii="Times New Roman" w:hAnsi="Times New Roman"/>
                <w:color w:val="000000"/>
                <w:szCs w:val="24"/>
                <w:lang w:eastAsia="en-US"/>
              </w:rPr>
              <w:t xml:space="preserve">; </w:t>
            </w:r>
          </w:p>
          <w:p w14:paraId="728CD6C1" w14:textId="65D11E9E" w:rsidR="00A03CD5" w:rsidRPr="00B7764F" w:rsidRDefault="00A03CD5" w:rsidP="00A03CD5">
            <w:pPr>
              <w:suppressAutoHyphens w:val="0"/>
              <w:ind w:left="69" w:right="74" w:firstLine="0"/>
              <w:textAlignment w:val="baseline"/>
              <w:rPr>
                <w:rFonts w:ascii="Times New Roman" w:hAnsi="Times New Roman"/>
                <w:color w:val="000000"/>
                <w:szCs w:val="24"/>
                <w:lang w:eastAsia="en-US"/>
              </w:rPr>
            </w:pPr>
            <w:r w:rsidRPr="00B7764F">
              <w:rPr>
                <w:rFonts w:ascii="Times New Roman" w:hAnsi="Times New Roman"/>
                <w:color w:val="000000"/>
                <w:szCs w:val="24"/>
                <w:lang w:eastAsia="en-US"/>
              </w:rPr>
              <w:t xml:space="preserve">- </w:t>
            </w:r>
            <w:r w:rsidR="00FA73CB" w:rsidRPr="00B7764F">
              <w:rPr>
                <w:rFonts w:ascii="Times New Roman" w:hAnsi="Times New Roman"/>
                <w:color w:val="000000"/>
                <w:szCs w:val="24"/>
                <w:lang w:eastAsia="en-US"/>
              </w:rPr>
              <w:t>Система водоснабжения и водоотведения</w:t>
            </w:r>
            <w:r w:rsidRPr="00B7764F">
              <w:rPr>
                <w:rFonts w:ascii="Times New Roman" w:hAnsi="Times New Roman"/>
                <w:color w:val="000000"/>
                <w:szCs w:val="24"/>
                <w:lang w:eastAsia="en-US"/>
              </w:rPr>
              <w:t>;</w:t>
            </w:r>
          </w:p>
          <w:p w14:paraId="2157DA8A" w14:textId="63BCC0CB" w:rsidR="00A03CD5" w:rsidRPr="00B7764F" w:rsidRDefault="00A03CD5" w:rsidP="00FA73CB">
            <w:pPr>
              <w:suppressAutoHyphens w:val="0"/>
              <w:ind w:left="69" w:right="74" w:firstLine="0"/>
              <w:textAlignment w:val="baseline"/>
              <w:rPr>
                <w:rFonts w:ascii="Times New Roman" w:hAnsi="Times New Roman"/>
                <w:szCs w:val="24"/>
                <w:lang w:eastAsia="en-US"/>
              </w:rPr>
            </w:pPr>
            <w:r w:rsidRPr="00B7764F">
              <w:rPr>
                <w:rFonts w:ascii="Times New Roman" w:hAnsi="Times New Roman"/>
                <w:szCs w:val="24"/>
                <w:lang w:eastAsia="en-US"/>
              </w:rPr>
              <w:t xml:space="preserve">- </w:t>
            </w:r>
            <w:r w:rsidR="00FA73CB" w:rsidRPr="00B7764F">
              <w:rPr>
                <w:rFonts w:ascii="Times New Roman" w:hAnsi="Times New Roman"/>
                <w:szCs w:val="24"/>
                <w:lang w:eastAsia="en-US"/>
              </w:rPr>
              <w:t>Система вентиляции и отопления</w:t>
            </w:r>
          </w:p>
        </w:tc>
      </w:tr>
      <w:tr w:rsidR="00A03CD5" w:rsidRPr="00B7764F" w14:paraId="029B1B7F" w14:textId="77777777" w:rsidTr="00A03CD5">
        <w:tc>
          <w:tcPr>
            <w:tcW w:w="743" w:type="dxa"/>
            <w:tcBorders>
              <w:top w:val="single" w:sz="4" w:space="0" w:color="000000"/>
              <w:left w:val="single" w:sz="4" w:space="0" w:color="000000"/>
              <w:bottom w:val="single" w:sz="4" w:space="0" w:color="000000"/>
              <w:right w:val="single" w:sz="4" w:space="0" w:color="000000"/>
            </w:tcBorders>
            <w:hideMark/>
          </w:tcPr>
          <w:p w14:paraId="1CCFBFBD" w14:textId="77777777" w:rsidR="00A03CD5" w:rsidRPr="00B7764F" w:rsidRDefault="00A03CD5" w:rsidP="00A03CD5">
            <w:pPr>
              <w:widowControl w:val="0"/>
              <w:numPr>
                <w:ilvl w:val="0"/>
                <w:numId w:val="15"/>
              </w:numPr>
              <w:suppressAutoHyphens w:val="0"/>
              <w:snapToGrid w:val="0"/>
              <w:ind w:left="0"/>
              <w:contextualSpacing/>
              <w:jc w:val="left"/>
              <w:rPr>
                <w:rFonts w:ascii="Times New Roman" w:hAnsi="Times New Roman"/>
                <w:b/>
                <w:szCs w:val="24"/>
                <w:lang w:eastAsia="en-US"/>
              </w:rPr>
            </w:pPr>
            <w:r w:rsidRPr="00B7764F">
              <w:rPr>
                <w:rFonts w:ascii="Times New Roman" w:hAnsi="Times New Roman"/>
                <w:b/>
                <w:sz w:val="22"/>
                <w:szCs w:val="22"/>
                <w:lang w:eastAsia="en-US"/>
              </w:rPr>
              <w:lastRenderedPageBreak/>
              <w:t>3.</w:t>
            </w:r>
          </w:p>
        </w:tc>
        <w:tc>
          <w:tcPr>
            <w:tcW w:w="2518" w:type="dxa"/>
            <w:tcBorders>
              <w:top w:val="single" w:sz="4" w:space="0" w:color="000000"/>
              <w:left w:val="single" w:sz="4" w:space="0" w:color="000000"/>
              <w:bottom w:val="single" w:sz="4" w:space="0" w:color="000000"/>
              <w:right w:val="single" w:sz="4" w:space="0" w:color="000000"/>
            </w:tcBorders>
          </w:tcPr>
          <w:p w14:paraId="68FB84B5" w14:textId="77777777" w:rsidR="00A03CD5" w:rsidRPr="00B7764F" w:rsidRDefault="00A03CD5" w:rsidP="00A03CD5">
            <w:pPr>
              <w:suppressAutoHyphens w:val="0"/>
              <w:autoSpaceDE w:val="0"/>
              <w:autoSpaceDN w:val="0"/>
              <w:adjustRightInd w:val="0"/>
              <w:ind w:firstLine="0"/>
              <w:jc w:val="left"/>
              <w:rPr>
                <w:rFonts w:ascii="Times New Roman" w:hAnsi="Times New Roman"/>
                <w:color w:val="000000"/>
                <w:szCs w:val="24"/>
                <w:lang w:eastAsia="en-US"/>
              </w:rPr>
            </w:pPr>
            <w:r w:rsidRPr="00B7764F">
              <w:rPr>
                <w:rFonts w:ascii="Times New Roman" w:hAnsi="Times New Roman"/>
                <w:color w:val="000000"/>
                <w:szCs w:val="24"/>
                <w:lang w:eastAsia="en-US"/>
              </w:rPr>
              <w:t xml:space="preserve">Технические требования при выполнении работ </w:t>
            </w:r>
          </w:p>
          <w:p w14:paraId="141F05CC" w14:textId="77777777" w:rsidR="00A03CD5" w:rsidRPr="00B7764F" w:rsidRDefault="00A03CD5" w:rsidP="00A03CD5">
            <w:pPr>
              <w:suppressAutoHyphens w:val="0"/>
              <w:snapToGrid w:val="0"/>
              <w:ind w:firstLine="0"/>
              <w:jc w:val="left"/>
              <w:rPr>
                <w:rFonts w:ascii="Times New Roman" w:hAnsi="Times New Roman"/>
                <w:szCs w:val="24"/>
                <w:lang w:eastAsia="en-US"/>
              </w:rPr>
            </w:pPr>
          </w:p>
        </w:tc>
        <w:tc>
          <w:tcPr>
            <w:tcW w:w="6805" w:type="dxa"/>
            <w:tcBorders>
              <w:top w:val="single" w:sz="4" w:space="0" w:color="000000"/>
              <w:left w:val="single" w:sz="4" w:space="0" w:color="000000"/>
              <w:bottom w:val="single" w:sz="4" w:space="0" w:color="000000"/>
              <w:right w:val="single" w:sz="4" w:space="0" w:color="000000"/>
            </w:tcBorders>
            <w:hideMark/>
          </w:tcPr>
          <w:p w14:paraId="052E281F" w14:textId="2C5A836D" w:rsidR="00A03CD5" w:rsidRPr="00B7764F" w:rsidRDefault="00A03CD5" w:rsidP="00A03CD5">
            <w:pPr>
              <w:suppressAutoHyphens w:val="0"/>
              <w:ind w:left="69" w:right="74" w:firstLine="0"/>
              <w:rPr>
                <w:rFonts w:ascii="Times New Roman" w:eastAsia="Calibri" w:hAnsi="Times New Roman"/>
                <w:szCs w:val="24"/>
                <w:lang w:eastAsia="en-US"/>
              </w:rPr>
            </w:pPr>
            <w:r w:rsidRPr="00B7764F">
              <w:rPr>
                <w:rFonts w:ascii="Times New Roman" w:hAnsi="Times New Roman"/>
                <w:szCs w:val="24"/>
                <w:lang w:eastAsia="en-US"/>
              </w:rPr>
              <w:t xml:space="preserve">1. Работы проводить согласно проектно-сметной документации, переданной подрядной организации по Акту приема-передачи. </w:t>
            </w:r>
            <w:r w:rsidRPr="00B7764F">
              <w:rPr>
                <w:rFonts w:ascii="Times New Roman" w:eastAsia="Calibri" w:hAnsi="Times New Roman"/>
                <w:szCs w:val="24"/>
                <w:lang w:eastAsia="en-US"/>
              </w:rPr>
              <w:t xml:space="preserve">Сметная документация </w:t>
            </w:r>
            <w:r w:rsidR="00E26C68" w:rsidRPr="00B7764F">
              <w:rPr>
                <w:rFonts w:ascii="Times New Roman" w:eastAsia="Calibri" w:hAnsi="Times New Roman"/>
                <w:szCs w:val="24"/>
                <w:lang w:eastAsia="en-US"/>
              </w:rPr>
              <w:t xml:space="preserve">Проект №26/07-2020, </w:t>
            </w:r>
            <w:r w:rsidR="00FA73CB" w:rsidRPr="00B7764F">
              <w:rPr>
                <w:rFonts w:ascii="Times New Roman" w:eastAsia="Calibri" w:hAnsi="Times New Roman"/>
                <w:szCs w:val="24"/>
                <w:lang w:eastAsia="en-US"/>
              </w:rPr>
              <w:t xml:space="preserve">СРСС №02-01, </w:t>
            </w:r>
            <w:r w:rsidRPr="00B7764F">
              <w:rPr>
                <w:rFonts w:ascii="Times New Roman" w:eastAsia="Calibri" w:hAnsi="Times New Roman"/>
                <w:szCs w:val="24"/>
                <w:lang w:eastAsia="en-US"/>
              </w:rPr>
              <w:t>№</w:t>
            </w:r>
            <w:proofErr w:type="spellStart"/>
            <w:r w:rsidR="00FA73CB" w:rsidRPr="00B7764F">
              <w:rPr>
                <w:rFonts w:ascii="Times New Roman" w:eastAsia="Calibri" w:hAnsi="Times New Roman"/>
                <w:szCs w:val="24"/>
                <w:lang w:eastAsia="en-US"/>
              </w:rPr>
              <w:t>ТЦ_Объектная</w:t>
            </w:r>
            <w:proofErr w:type="spellEnd"/>
            <w:r w:rsidR="00FA73CB" w:rsidRPr="00B7764F">
              <w:rPr>
                <w:rFonts w:ascii="Times New Roman" w:eastAsia="Calibri" w:hAnsi="Times New Roman"/>
                <w:szCs w:val="24"/>
                <w:lang w:eastAsia="en-US"/>
              </w:rPr>
              <w:t xml:space="preserve"> смета, сметные расчеты</w:t>
            </w:r>
          </w:p>
          <w:p w14:paraId="56C5EBE7" w14:textId="77777777" w:rsidR="00A03CD5" w:rsidRPr="00B7764F" w:rsidRDefault="00A03CD5" w:rsidP="00A03CD5">
            <w:pPr>
              <w:suppressAutoHyphens w:val="0"/>
              <w:ind w:left="69" w:right="74" w:firstLine="0"/>
              <w:rPr>
                <w:rFonts w:ascii="Times New Roman" w:hAnsi="Times New Roman"/>
                <w:szCs w:val="24"/>
              </w:rPr>
            </w:pPr>
            <w:r w:rsidRPr="00B7764F">
              <w:rPr>
                <w:rFonts w:ascii="Times New Roman" w:hAnsi="Times New Roman"/>
                <w:szCs w:val="24"/>
                <w:lang w:eastAsia="en-US"/>
              </w:rPr>
              <w:t xml:space="preserve">2. После получения проектной документации (до начала выполнения работ) в течение 5 дней Подрядчик выполняет </w:t>
            </w:r>
            <w:r w:rsidRPr="00B7764F">
              <w:rPr>
                <w:rFonts w:ascii="Times New Roman" w:hAnsi="Times New Roman"/>
                <w:szCs w:val="24"/>
              </w:rPr>
              <w:t xml:space="preserve">подготовку исполнительной геодезической документации по элементам, конструкциям, инженерным сетям и </w:t>
            </w:r>
            <w:proofErr w:type="gramStart"/>
            <w:r w:rsidRPr="00B7764F">
              <w:rPr>
                <w:rFonts w:ascii="Times New Roman" w:hAnsi="Times New Roman"/>
                <w:szCs w:val="24"/>
              </w:rPr>
              <w:t>сооружениям  (</w:t>
            </w:r>
            <w:proofErr w:type="gramEnd"/>
            <w:r w:rsidRPr="00B7764F">
              <w:rPr>
                <w:rFonts w:ascii="Times New Roman" w:hAnsi="Times New Roman"/>
                <w:szCs w:val="24"/>
              </w:rPr>
              <w:t xml:space="preserve">схемы, чертежи, узлы элементов) </w:t>
            </w:r>
            <w:r w:rsidRPr="00B7764F">
              <w:rPr>
                <w:rFonts w:ascii="Times New Roman" w:hAnsi="Times New Roman"/>
                <w:szCs w:val="24"/>
                <w:lang w:eastAsia="en-US"/>
              </w:rPr>
              <w:t xml:space="preserve">и согласовывает с Заказчиком. </w:t>
            </w:r>
            <w:r w:rsidRPr="00B7764F">
              <w:rPr>
                <w:rFonts w:ascii="Times New Roman" w:hAnsi="Times New Roman"/>
                <w:szCs w:val="24"/>
              </w:rPr>
              <w:t xml:space="preserve"> </w:t>
            </w:r>
          </w:p>
          <w:p w14:paraId="01F7D111" w14:textId="77777777" w:rsidR="00A03CD5" w:rsidRPr="00B7764F" w:rsidRDefault="00A03CD5" w:rsidP="00A03CD5">
            <w:pPr>
              <w:suppressAutoHyphens w:val="0"/>
              <w:ind w:left="69" w:right="74" w:firstLine="0"/>
              <w:rPr>
                <w:rFonts w:ascii="Times New Roman" w:hAnsi="Times New Roman"/>
                <w:szCs w:val="24"/>
              </w:rPr>
            </w:pPr>
            <w:r w:rsidRPr="00B7764F">
              <w:rPr>
                <w:rFonts w:ascii="Times New Roman" w:hAnsi="Times New Roman"/>
                <w:szCs w:val="24"/>
              </w:rPr>
              <w:t xml:space="preserve">      Проводит анализ на соответствие исполнительной геодезической документации утвержденной проектной документации и согласовывает результат с Заказчиком.  </w:t>
            </w:r>
          </w:p>
          <w:p w14:paraId="1B1C2BFB" w14:textId="77777777" w:rsidR="00A03CD5" w:rsidRPr="00B7764F" w:rsidRDefault="00A03CD5" w:rsidP="00A03CD5">
            <w:pPr>
              <w:keepNext/>
              <w:keepLines/>
              <w:suppressLineNumbers/>
              <w:suppressAutoHyphens w:val="0"/>
              <w:ind w:left="69" w:right="74" w:firstLine="0"/>
              <w:rPr>
                <w:rFonts w:ascii="Times New Roman" w:hAnsi="Times New Roman"/>
                <w:szCs w:val="24"/>
                <w:lang w:eastAsia="en-US"/>
              </w:rPr>
            </w:pPr>
            <w:r w:rsidRPr="00B7764F">
              <w:rPr>
                <w:rFonts w:ascii="Times New Roman" w:hAnsi="Times New Roman"/>
                <w:szCs w:val="24"/>
                <w:lang w:eastAsia="en-US"/>
              </w:rPr>
              <w:t xml:space="preserve">      Подрядчик выполняет геодезические работы по согласованной геодезической документации с выносом разбивочных осей на территории объекта. Согласовывает их размещение с </w:t>
            </w:r>
            <w:proofErr w:type="gramStart"/>
            <w:r w:rsidRPr="00B7764F">
              <w:rPr>
                <w:rFonts w:ascii="Times New Roman" w:hAnsi="Times New Roman"/>
                <w:szCs w:val="24"/>
                <w:lang w:eastAsia="en-US"/>
              </w:rPr>
              <w:t>Заказчиком  и</w:t>
            </w:r>
            <w:proofErr w:type="gramEnd"/>
            <w:r w:rsidRPr="00B7764F">
              <w:rPr>
                <w:rFonts w:ascii="Times New Roman" w:hAnsi="Times New Roman"/>
                <w:szCs w:val="24"/>
                <w:lang w:eastAsia="en-US"/>
              </w:rPr>
              <w:t xml:space="preserve"> несет ответственность за правильность разбивки осей объекта, высот и размеров всех его частей до завершения работ и передачи объекта Заказчику.</w:t>
            </w:r>
          </w:p>
          <w:p w14:paraId="22CFF582" w14:textId="77777777" w:rsidR="00A03CD5" w:rsidRPr="00B7764F" w:rsidRDefault="00A03CD5" w:rsidP="00A03CD5">
            <w:pPr>
              <w:suppressAutoHyphens w:val="0"/>
              <w:ind w:left="69" w:right="74" w:firstLine="0"/>
              <w:rPr>
                <w:rFonts w:ascii="Times New Roman" w:hAnsi="Times New Roman"/>
                <w:szCs w:val="24"/>
                <w:lang w:eastAsia="en-US"/>
              </w:rPr>
            </w:pPr>
            <w:r w:rsidRPr="00B7764F">
              <w:rPr>
                <w:rFonts w:ascii="Times New Roman" w:hAnsi="Times New Roman"/>
                <w:szCs w:val="24"/>
                <w:lang w:eastAsia="en-US"/>
              </w:rPr>
              <w:t xml:space="preserve">     До начала строительства следует выполнить необходимую подготовку, состав которой определен проектной документацией, техническим заданием и действующими строительными нормами, и правилами.</w:t>
            </w:r>
          </w:p>
          <w:p w14:paraId="1F0A44FC" w14:textId="77777777" w:rsidR="00A03CD5" w:rsidRPr="00B7764F" w:rsidRDefault="00A03CD5" w:rsidP="00A03CD5">
            <w:pPr>
              <w:suppressAutoHyphens w:val="0"/>
              <w:ind w:left="69" w:right="74" w:firstLine="0"/>
              <w:rPr>
                <w:rFonts w:ascii="Times New Roman" w:hAnsi="Times New Roman"/>
                <w:szCs w:val="24"/>
                <w:lang w:eastAsia="en-US"/>
              </w:rPr>
            </w:pPr>
            <w:r w:rsidRPr="00B7764F">
              <w:rPr>
                <w:rFonts w:ascii="Times New Roman" w:hAnsi="Times New Roman"/>
                <w:szCs w:val="24"/>
                <w:lang w:eastAsia="en-US"/>
              </w:rPr>
              <w:t xml:space="preserve">     Работы производить в соответствии с проектной документацией, с действующими строительными нормами и правилами СНиП 12-03-2001 «Безопасность труда в строительстве», СНиП 12.01.2004 «Организация строительного производства», «Правила противопожарного режима в Российской Федерации», утвержденных постановлением Правительства Российской Федерации от 25 апреля 2012 г.        N 390 и иных документов регламентирующих качество работ.</w:t>
            </w:r>
          </w:p>
          <w:p w14:paraId="68053955" w14:textId="77777777" w:rsidR="00A03CD5" w:rsidRPr="00B7764F" w:rsidRDefault="00A03CD5" w:rsidP="00A03CD5">
            <w:pPr>
              <w:suppressAutoHyphens w:val="0"/>
              <w:autoSpaceDE w:val="0"/>
              <w:autoSpaceDN w:val="0"/>
              <w:adjustRightInd w:val="0"/>
              <w:ind w:left="69" w:right="74" w:firstLine="0"/>
              <w:rPr>
                <w:rFonts w:ascii="Times New Roman" w:hAnsi="Times New Roman"/>
                <w:szCs w:val="24"/>
                <w:lang w:eastAsia="en-US"/>
              </w:rPr>
            </w:pPr>
            <w:r w:rsidRPr="00B7764F">
              <w:rPr>
                <w:rFonts w:ascii="Times New Roman" w:hAnsi="Times New Roman"/>
                <w:szCs w:val="24"/>
                <w:lang w:eastAsia="en-US"/>
              </w:rPr>
              <w:t xml:space="preserve">3.  Места складирования материалов Заказчик не предоставляет. </w:t>
            </w:r>
          </w:p>
          <w:p w14:paraId="2B755E27" w14:textId="77777777" w:rsidR="00A03CD5" w:rsidRPr="00B7764F" w:rsidRDefault="00A03CD5" w:rsidP="00A03CD5">
            <w:pPr>
              <w:suppressAutoHyphens w:val="0"/>
              <w:autoSpaceDE w:val="0"/>
              <w:autoSpaceDN w:val="0"/>
              <w:adjustRightInd w:val="0"/>
              <w:ind w:left="69" w:right="74" w:firstLine="0"/>
              <w:rPr>
                <w:rFonts w:ascii="Times New Roman" w:hAnsi="Times New Roman"/>
                <w:szCs w:val="24"/>
                <w:lang w:eastAsia="en-US"/>
              </w:rPr>
            </w:pPr>
            <w:r w:rsidRPr="00B7764F">
              <w:rPr>
                <w:rFonts w:ascii="Times New Roman" w:hAnsi="Times New Roman"/>
                <w:szCs w:val="24"/>
                <w:lang w:eastAsia="en-US"/>
              </w:rPr>
              <w:t xml:space="preserve">4. На момент проведения работ подрядчик обязан обеспечить постоянное ежедневное присутствие на объекте лиц: ответственного за производство работ, внутренний строительный контроль за выполнением работ, ответственного за персонал Подрядчика и технику безопасности при проведении работ. </w:t>
            </w:r>
          </w:p>
          <w:p w14:paraId="50A9C3B3" w14:textId="77777777" w:rsidR="00A03CD5" w:rsidRPr="00B7764F" w:rsidRDefault="00A03CD5" w:rsidP="00A03CD5">
            <w:pPr>
              <w:suppressAutoHyphens w:val="0"/>
              <w:autoSpaceDE w:val="0"/>
              <w:autoSpaceDN w:val="0"/>
              <w:adjustRightInd w:val="0"/>
              <w:ind w:left="69" w:right="74" w:firstLine="0"/>
              <w:rPr>
                <w:rFonts w:ascii="Times New Roman" w:hAnsi="Times New Roman"/>
                <w:szCs w:val="24"/>
                <w:lang w:eastAsia="en-US"/>
              </w:rPr>
            </w:pPr>
            <w:r w:rsidRPr="00B7764F">
              <w:rPr>
                <w:rFonts w:ascii="Times New Roman" w:hAnsi="Times New Roman"/>
                <w:szCs w:val="24"/>
                <w:lang w:eastAsia="en-US"/>
              </w:rPr>
              <w:t xml:space="preserve">5.   При выполнении работ необходимо применять </w:t>
            </w:r>
            <w:proofErr w:type="gramStart"/>
            <w:r w:rsidRPr="00B7764F">
              <w:rPr>
                <w:rFonts w:ascii="Times New Roman" w:hAnsi="Times New Roman"/>
                <w:szCs w:val="24"/>
                <w:lang w:eastAsia="en-US"/>
              </w:rPr>
              <w:t>современные  материалы</w:t>
            </w:r>
            <w:proofErr w:type="gramEnd"/>
            <w:r w:rsidRPr="00B7764F">
              <w:rPr>
                <w:rFonts w:ascii="Times New Roman" w:hAnsi="Times New Roman"/>
                <w:szCs w:val="24"/>
                <w:lang w:eastAsia="en-US"/>
              </w:rPr>
              <w:t xml:space="preserve"> и другие установочные изделия  российского (преимущественно) и зарубежного производства. Все применяемые материалы должны быть новыми, соответствовать ГОСТ и другим нормативным документам. Оборудование, поставляемое подрядчиком, должно удовлетворять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с обязательной сертификацией в Российской Федерации.</w:t>
            </w:r>
          </w:p>
          <w:p w14:paraId="1BC59973" w14:textId="77777777" w:rsidR="00A03CD5" w:rsidRPr="00B7764F" w:rsidRDefault="00A03CD5" w:rsidP="00A03CD5">
            <w:pPr>
              <w:suppressAutoHyphens w:val="0"/>
              <w:autoSpaceDE w:val="0"/>
              <w:autoSpaceDN w:val="0"/>
              <w:adjustRightInd w:val="0"/>
              <w:ind w:left="69" w:right="74" w:firstLine="0"/>
              <w:rPr>
                <w:rFonts w:ascii="Times New Roman" w:hAnsi="Times New Roman"/>
                <w:szCs w:val="24"/>
                <w:lang w:eastAsia="en-US"/>
              </w:rPr>
            </w:pPr>
            <w:r w:rsidRPr="00B7764F">
              <w:rPr>
                <w:rFonts w:ascii="Times New Roman" w:hAnsi="Times New Roman"/>
                <w:szCs w:val="24"/>
                <w:lang w:eastAsia="en-US"/>
              </w:rPr>
              <w:lastRenderedPageBreak/>
              <w:t xml:space="preserve">     Образцы, планируемых к применению материалов, должны быть предоставлены на согласование Заказчику и только при получении согласования поставлены на объект.</w:t>
            </w:r>
          </w:p>
          <w:p w14:paraId="069C8814" w14:textId="77777777" w:rsidR="00A03CD5" w:rsidRPr="00B7764F" w:rsidRDefault="00A03CD5" w:rsidP="00A03CD5">
            <w:pPr>
              <w:suppressAutoHyphens w:val="0"/>
              <w:autoSpaceDE w:val="0"/>
              <w:autoSpaceDN w:val="0"/>
              <w:adjustRightInd w:val="0"/>
              <w:ind w:right="74" w:firstLine="0"/>
              <w:rPr>
                <w:rFonts w:ascii="Times New Roman" w:hAnsi="Times New Roman"/>
                <w:szCs w:val="24"/>
                <w:lang w:eastAsia="en-US"/>
              </w:rPr>
            </w:pPr>
            <w:r w:rsidRPr="00B7764F">
              <w:rPr>
                <w:rFonts w:ascii="Times New Roman" w:hAnsi="Times New Roman"/>
                <w:szCs w:val="24"/>
                <w:lang w:eastAsia="en-US"/>
              </w:rPr>
              <w:t xml:space="preserve">      Все поставляемые для проведения работ материалы должны иметь соответствующие сертификаты качества, пожарные и санитарно-эпидемиологические сертификаты, технические паспорта и другие документы, удостоверяющие их качество. Копии сертификатов, паспортов и т. п. должны </w:t>
            </w:r>
            <w:proofErr w:type="gramStart"/>
            <w:r w:rsidRPr="00B7764F">
              <w:rPr>
                <w:rFonts w:ascii="Times New Roman" w:hAnsi="Times New Roman"/>
                <w:szCs w:val="24"/>
                <w:lang w:eastAsia="en-US"/>
              </w:rPr>
              <w:t>быть  предоставлены</w:t>
            </w:r>
            <w:proofErr w:type="gramEnd"/>
            <w:r w:rsidRPr="00B7764F">
              <w:rPr>
                <w:rFonts w:ascii="Times New Roman" w:hAnsi="Times New Roman"/>
                <w:szCs w:val="24"/>
                <w:lang w:eastAsia="en-US"/>
              </w:rPr>
              <w:t xml:space="preserve"> Заказчику не позднее 3-х дней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техническим условиям и иным предъявляемым требованиям.  Подрядчик несет ответственность за ненадлежащее качество предоставленных им материалов и подтверждающих качество документов.</w:t>
            </w:r>
          </w:p>
          <w:p w14:paraId="3E1D1CB1" w14:textId="77777777" w:rsidR="00A03CD5" w:rsidRPr="00B7764F" w:rsidRDefault="00A03CD5" w:rsidP="00A03CD5">
            <w:pPr>
              <w:suppressAutoHyphens w:val="0"/>
              <w:autoSpaceDE w:val="0"/>
              <w:autoSpaceDN w:val="0"/>
              <w:adjustRightInd w:val="0"/>
              <w:ind w:left="69" w:right="74" w:firstLine="0"/>
              <w:rPr>
                <w:rFonts w:ascii="Times New Roman" w:hAnsi="Times New Roman"/>
                <w:szCs w:val="24"/>
                <w:lang w:eastAsia="en-US"/>
              </w:rPr>
            </w:pPr>
            <w:r w:rsidRPr="00B7764F">
              <w:rPr>
                <w:rFonts w:ascii="Times New Roman" w:hAnsi="Times New Roman"/>
                <w:szCs w:val="24"/>
                <w:lang w:eastAsia="en-US"/>
              </w:rPr>
              <w:t xml:space="preserve">     Все необходимые для производства работ материалы включены в стоимость выполнения работ и предоставляются </w:t>
            </w:r>
            <w:proofErr w:type="spellStart"/>
            <w:r w:rsidRPr="00B7764F">
              <w:rPr>
                <w:rFonts w:ascii="Times New Roman" w:hAnsi="Times New Roman"/>
                <w:szCs w:val="24"/>
                <w:lang w:eastAsia="en-US"/>
              </w:rPr>
              <w:t>Подрядчиком.Запрещается</w:t>
            </w:r>
            <w:proofErr w:type="spellEnd"/>
            <w:r w:rsidRPr="00B7764F">
              <w:rPr>
                <w:rFonts w:ascii="Times New Roman" w:hAnsi="Times New Roman"/>
                <w:szCs w:val="24"/>
                <w:lang w:eastAsia="en-US"/>
              </w:rPr>
              <w:t xml:space="preserve"> применение бывших в использовании и употреблении материалов и оборудования, в том числе восстановленных и отремонтированных.</w:t>
            </w:r>
          </w:p>
          <w:p w14:paraId="7DE27954" w14:textId="77777777" w:rsidR="00A03CD5" w:rsidRPr="00B7764F" w:rsidRDefault="00A03CD5" w:rsidP="00A03CD5">
            <w:pPr>
              <w:suppressAutoHyphens w:val="0"/>
              <w:autoSpaceDE w:val="0"/>
              <w:autoSpaceDN w:val="0"/>
              <w:adjustRightInd w:val="0"/>
              <w:ind w:left="69" w:right="74" w:firstLine="0"/>
              <w:rPr>
                <w:rFonts w:ascii="Times New Roman" w:hAnsi="Times New Roman"/>
                <w:szCs w:val="24"/>
                <w:lang w:eastAsia="en-US"/>
              </w:rPr>
            </w:pPr>
            <w:r w:rsidRPr="00B7764F">
              <w:rPr>
                <w:rFonts w:ascii="Times New Roman" w:hAnsi="Times New Roman"/>
                <w:szCs w:val="24"/>
                <w:lang w:eastAsia="en-US"/>
              </w:rPr>
              <w:t xml:space="preserve"> 6. Ежедневная уборка рабочих мест, вывоз мусора на </w:t>
            </w:r>
            <w:proofErr w:type="gramStart"/>
            <w:r w:rsidRPr="00B7764F">
              <w:rPr>
                <w:rFonts w:ascii="Times New Roman" w:hAnsi="Times New Roman"/>
                <w:szCs w:val="24"/>
                <w:lang w:eastAsia="en-US"/>
              </w:rPr>
              <w:t>свалку  для</w:t>
            </w:r>
            <w:proofErr w:type="gramEnd"/>
            <w:r w:rsidRPr="00B7764F">
              <w:rPr>
                <w:rFonts w:ascii="Times New Roman" w:hAnsi="Times New Roman"/>
                <w:szCs w:val="24"/>
                <w:lang w:eastAsia="en-US"/>
              </w:rPr>
              <w:t xml:space="preserve"> утилизации отходов в соответствии с договором, заключенным Подрядчиком со специализированным предприятием. </w:t>
            </w:r>
          </w:p>
          <w:p w14:paraId="74559335" w14:textId="77777777" w:rsidR="00A03CD5" w:rsidRPr="00B7764F" w:rsidRDefault="00A03CD5" w:rsidP="00A03CD5">
            <w:pPr>
              <w:suppressAutoHyphens w:val="0"/>
              <w:autoSpaceDE w:val="0"/>
              <w:autoSpaceDN w:val="0"/>
              <w:adjustRightInd w:val="0"/>
              <w:ind w:left="69" w:right="74" w:firstLine="0"/>
              <w:rPr>
                <w:rFonts w:ascii="Times New Roman" w:hAnsi="Times New Roman"/>
                <w:szCs w:val="24"/>
                <w:lang w:eastAsia="en-US"/>
              </w:rPr>
            </w:pPr>
            <w:r w:rsidRPr="00B7764F">
              <w:rPr>
                <w:rFonts w:ascii="Times New Roman" w:hAnsi="Times New Roman"/>
                <w:szCs w:val="24"/>
                <w:lang w:eastAsia="en-US"/>
              </w:rPr>
              <w:t xml:space="preserve">7. Ограждение и освещение мест производства работ должно быть обеспечено Подрядчиком на всех этапах производства работ. </w:t>
            </w:r>
          </w:p>
          <w:p w14:paraId="11FD56A9" w14:textId="77777777" w:rsidR="00A03CD5" w:rsidRPr="00B7764F" w:rsidRDefault="00A03CD5" w:rsidP="00A03CD5">
            <w:pPr>
              <w:suppressAutoHyphens w:val="0"/>
              <w:autoSpaceDE w:val="0"/>
              <w:autoSpaceDN w:val="0"/>
              <w:adjustRightInd w:val="0"/>
              <w:ind w:left="69" w:right="74" w:firstLine="0"/>
              <w:rPr>
                <w:rFonts w:ascii="Times New Roman" w:hAnsi="Times New Roman"/>
                <w:szCs w:val="24"/>
                <w:lang w:eastAsia="en-US"/>
              </w:rPr>
            </w:pPr>
            <w:r w:rsidRPr="00B7764F">
              <w:rPr>
                <w:rFonts w:ascii="Times New Roman" w:hAnsi="Times New Roman"/>
                <w:szCs w:val="24"/>
                <w:lang w:eastAsia="en-US"/>
              </w:rPr>
              <w:t xml:space="preserve">8. Специалисты Подрядчика должны быть высококвалифицированные и аттестованными на </w:t>
            </w:r>
            <w:proofErr w:type="gramStart"/>
            <w:r w:rsidRPr="00B7764F">
              <w:rPr>
                <w:rFonts w:ascii="Times New Roman" w:hAnsi="Times New Roman"/>
                <w:szCs w:val="24"/>
                <w:lang w:eastAsia="en-US"/>
              </w:rPr>
              <w:t>проведение  работ</w:t>
            </w:r>
            <w:proofErr w:type="gramEnd"/>
            <w:r w:rsidRPr="00B7764F">
              <w:rPr>
                <w:rFonts w:ascii="Times New Roman" w:hAnsi="Times New Roman"/>
                <w:szCs w:val="24"/>
                <w:lang w:eastAsia="en-US"/>
              </w:rPr>
              <w:t xml:space="preserve">, обеспечены необходимым инструментом, механизмами и средствами индивидуальной защиты. </w:t>
            </w:r>
          </w:p>
          <w:p w14:paraId="3EF2555B" w14:textId="77777777" w:rsidR="00A03CD5" w:rsidRPr="00B7764F" w:rsidRDefault="00A03CD5" w:rsidP="00A03CD5">
            <w:pPr>
              <w:suppressAutoHyphens w:val="0"/>
              <w:autoSpaceDE w:val="0"/>
              <w:autoSpaceDN w:val="0"/>
              <w:adjustRightInd w:val="0"/>
              <w:ind w:left="69" w:right="74" w:firstLine="0"/>
              <w:rPr>
                <w:rFonts w:ascii="Times New Roman" w:hAnsi="Times New Roman"/>
                <w:szCs w:val="24"/>
                <w:lang w:eastAsia="en-US"/>
              </w:rPr>
            </w:pPr>
            <w:r w:rsidRPr="00B7764F">
              <w:rPr>
                <w:rFonts w:ascii="Times New Roman" w:hAnsi="Times New Roman"/>
                <w:szCs w:val="24"/>
                <w:lang w:eastAsia="en-US"/>
              </w:rPr>
              <w:t xml:space="preserve">9. Подрядчик самостоятельно за свой счет обеспечивает объект </w:t>
            </w:r>
            <w:proofErr w:type="gramStart"/>
            <w:r w:rsidRPr="00B7764F">
              <w:rPr>
                <w:rFonts w:ascii="Times New Roman" w:hAnsi="Times New Roman"/>
                <w:szCs w:val="24"/>
                <w:lang w:eastAsia="en-US"/>
              </w:rPr>
              <w:t>энергоносителями,  необходимыми</w:t>
            </w:r>
            <w:proofErr w:type="gramEnd"/>
            <w:r w:rsidRPr="00B7764F">
              <w:rPr>
                <w:rFonts w:ascii="Times New Roman" w:hAnsi="Times New Roman"/>
                <w:szCs w:val="24"/>
                <w:lang w:eastAsia="en-US"/>
              </w:rPr>
              <w:t xml:space="preserve"> для производства работ в соответствии с условиями Контракта. </w:t>
            </w:r>
          </w:p>
          <w:p w14:paraId="71C1543B" w14:textId="77777777" w:rsidR="00A03CD5" w:rsidRPr="00B7764F" w:rsidRDefault="00A03CD5" w:rsidP="00A03CD5">
            <w:pPr>
              <w:suppressAutoHyphens w:val="0"/>
              <w:autoSpaceDE w:val="0"/>
              <w:autoSpaceDN w:val="0"/>
              <w:adjustRightInd w:val="0"/>
              <w:ind w:left="69" w:right="74" w:firstLine="0"/>
              <w:rPr>
                <w:rFonts w:ascii="Times New Roman" w:hAnsi="Times New Roman"/>
                <w:szCs w:val="24"/>
                <w:lang w:eastAsia="en-US"/>
              </w:rPr>
            </w:pPr>
            <w:r w:rsidRPr="00B7764F">
              <w:rPr>
                <w:rFonts w:ascii="Times New Roman" w:hAnsi="Times New Roman"/>
                <w:szCs w:val="24"/>
                <w:lang w:eastAsia="en-US"/>
              </w:rPr>
              <w:t>10.   Если в ходе исполнения настоящего Контракта потребуется получение специального разрешения (лицензии) на выполнение отдельных видов работ, то Подрядчик обязан получить разрешение (лицензию) до начала их выполнения.</w:t>
            </w:r>
          </w:p>
          <w:p w14:paraId="20C942E9" w14:textId="77777777" w:rsidR="00A03CD5" w:rsidRPr="00B7764F" w:rsidRDefault="00A03CD5" w:rsidP="00A03CD5">
            <w:pPr>
              <w:suppressAutoHyphens w:val="0"/>
              <w:autoSpaceDE w:val="0"/>
              <w:autoSpaceDN w:val="0"/>
              <w:adjustRightInd w:val="0"/>
              <w:ind w:left="69" w:right="74" w:firstLine="0"/>
              <w:rPr>
                <w:rFonts w:ascii="Times New Roman" w:hAnsi="Times New Roman"/>
                <w:szCs w:val="24"/>
                <w:lang w:eastAsia="en-US"/>
              </w:rPr>
            </w:pPr>
            <w:r w:rsidRPr="00B7764F">
              <w:rPr>
                <w:rFonts w:ascii="Times New Roman" w:hAnsi="Times New Roman"/>
                <w:szCs w:val="24"/>
                <w:lang w:eastAsia="en-US"/>
              </w:rPr>
              <w:t xml:space="preserve"> 11. Обеспечить в ходе ремонта выполнение мероприятий по технике безопасности, охране труда,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а также гигиенических требований в соответствии с Проектом, Перечнем нормативно-технических документов в соответствии с действующего законодательства.</w:t>
            </w:r>
          </w:p>
          <w:p w14:paraId="6418B8A3" w14:textId="77777777" w:rsidR="00A03CD5" w:rsidRPr="00B7764F" w:rsidRDefault="00A03CD5" w:rsidP="00A03CD5">
            <w:pPr>
              <w:keepNext/>
              <w:keepLines/>
              <w:suppressLineNumbers/>
              <w:suppressAutoHyphens w:val="0"/>
              <w:ind w:left="69" w:right="74" w:firstLine="0"/>
              <w:rPr>
                <w:rFonts w:ascii="Times New Roman" w:hAnsi="Times New Roman"/>
                <w:szCs w:val="24"/>
                <w:lang w:eastAsia="en-US"/>
              </w:rPr>
            </w:pPr>
            <w:r w:rsidRPr="00B7764F">
              <w:rPr>
                <w:rFonts w:ascii="Times New Roman" w:hAnsi="Times New Roman"/>
                <w:szCs w:val="24"/>
                <w:lang w:eastAsia="en-US"/>
              </w:rPr>
              <w:lastRenderedPageBreak/>
              <w:t xml:space="preserve">12. В течение 5 (пяти) календарных дней до даты начала производства работ на Объекте изготовить и установить за свой счет в начале и конце участка производства работ информационные щиты на желтом фоне размером не менее 2х2,5 м, на которых указывается следующее: вид работ, </w:t>
            </w:r>
            <w:proofErr w:type="gramStart"/>
            <w:r w:rsidRPr="00B7764F">
              <w:rPr>
                <w:rFonts w:ascii="Times New Roman" w:hAnsi="Times New Roman"/>
                <w:szCs w:val="24"/>
                <w:lang w:eastAsia="en-US"/>
              </w:rPr>
              <w:t>схема  территории</w:t>
            </w:r>
            <w:proofErr w:type="gramEnd"/>
            <w:r w:rsidRPr="00B7764F">
              <w:rPr>
                <w:rFonts w:ascii="Times New Roman" w:hAnsi="Times New Roman"/>
                <w:szCs w:val="24"/>
                <w:lang w:eastAsia="en-US"/>
              </w:rPr>
              <w:t>, наименование Заказчика, наименование Подрядчика, сроки выполнения работ, ответственное лицо и служебный телефон Подрядчика.</w:t>
            </w:r>
          </w:p>
          <w:p w14:paraId="6E6D6434" w14:textId="07F6B097" w:rsidR="00A03CD5" w:rsidRPr="00B7764F" w:rsidRDefault="00FA73CB" w:rsidP="00A03CD5">
            <w:pPr>
              <w:keepNext/>
              <w:keepLines/>
              <w:suppressLineNumbers/>
              <w:suppressAutoHyphens w:val="0"/>
              <w:ind w:left="69" w:right="74" w:firstLine="0"/>
              <w:rPr>
                <w:rFonts w:ascii="Times New Roman" w:hAnsi="Times New Roman"/>
                <w:szCs w:val="24"/>
                <w:lang w:eastAsia="en-US"/>
              </w:rPr>
            </w:pPr>
            <w:r w:rsidRPr="00B7764F">
              <w:rPr>
                <w:rFonts w:ascii="Times New Roman" w:hAnsi="Times New Roman"/>
                <w:szCs w:val="24"/>
                <w:lang w:eastAsia="en-US"/>
              </w:rPr>
              <w:t>13</w:t>
            </w:r>
            <w:r w:rsidR="00A03CD5" w:rsidRPr="00B7764F">
              <w:rPr>
                <w:rFonts w:ascii="Times New Roman" w:hAnsi="Times New Roman"/>
                <w:szCs w:val="24"/>
                <w:lang w:eastAsia="en-US"/>
              </w:rPr>
              <w:t>. Подрядчик обязан безвозмездно исправить по требованию Заказчика все выявленные недостатки ухудшившее качество работы в согласованные сроки.</w:t>
            </w:r>
          </w:p>
          <w:p w14:paraId="75AA1726" w14:textId="77777777" w:rsidR="00A03CD5" w:rsidRPr="00B7764F" w:rsidRDefault="00A03CD5" w:rsidP="00A03CD5">
            <w:pPr>
              <w:keepNext/>
              <w:keepLines/>
              <w:suppressLineNumbers/>
              <w:suppressAutoHyphens w:val="0"/>
              <w:ind w:left="69" w:right="74" w:firstLine="0"/>
              <w:rPr>
                <w:rFonts w:ascii="Times New Roman" w:hAnsi="Times New Roman"/>
                <w:szCs w:val="24"/>
                <w:lang w:eastAsia="en-US"/>
              </w:rPr>
            </w:pPr>
            <w:r w:rsidRPr="00B7764F">
              <w:rPr>
                <w:rFonts w:ascii="Times New Roman" w:hAnsi="Times New Roman"/>
                <w:szCs w:val="24"/>
                <w:lang w:eastAsia="en-US"/>
              </w:rPr>
              <w:t xml:space="preserve">       Контроль, проводимый Заказчиком за выполнением этих работ, не освобождает Подрядчика от ответственности за правильность их исполнения.</w:t>
            </w:r>
          </w:p>
          <w:p w14:paraId="1946FB2D" w14:textId="4DFF568E" w:rsidR="00A03CD5" w:rsidRPr="00B7764F" w:rsidRDefault="00FA73CB" w:rsidP="00A03CD5">
            <w:pPr>
              <w:keepNext/>
              <w:keepLines/>
              <w:suppressLineNumbers/>
              <w:suppressAutoHyphens w:val="0"/>
              <w:ind w:left="69" w:right="74" w:firstLine="0"/>
              <w:rPr>
                <w:rFonts w:ascii="Times New Roman" w:hAnsi="Times New Roman"/>
                <w:szCs w:val="24"/>
                <w:lang w:eastAsia="en-US"/>
              </w:rPr>
            </w:pPr>
            <w:r w:rsidRPr="00B7764F">
              <w:rPr>
                <w:rFonts w:ascii="Times New Roman" w:hAnsi="Times New Roman"/>
                <w:szCs w:val="24"/>
                <w:lang w:eastAsia="en-US"/>
              </w:rPr>
              <w:t>14</w:t>
            </w:r>
            <w:r w:rsidR="00A03CD5" w:rsidRPr="00B7764F">
              <w:rPr>
                <w:rFonts w:ascii="Times New Roman" w:hAnsi="Times New Roman"/>
                <w:szCs w:val="24"/>
                <w:lang w:eastAsia="en-US"/>
              </w:rPr>
              <w:t>. Компенсировать ущерб, убытки, включая судебные издержки, связанные с выплатой ущерба, нанесенного по вине Подрядчика третьим лицам, возникшего вследствие выполнения Подрядчиком работ по настоящему Контракту или вследствие нарушения имущественных или иных прав третьих лиц.</w:t>
            </w:r>
          </w:p>
          <w:p w14:paraId="531EB641" w14:textId="1ACA2018" w:rsidR="00A03CD5" w:rsidRPr="00B7764F" w:rsidRDefault="00FA73CB" w:rsidP="00A03CD5">
            <w:pPr>
              <w:keepNext/>
              <w:keepLines/>
              <w:suppressLineNumbers/>
              <w:suppressAutoHyphens w:val="0"/>
              <w:ind w:left="69" w:right="74" w:firstLine="0"/>
              <w:rPr>
                <w:rFonts w:ascii="Times New Roman" w:hAnsi="Times New Roman"/>
                <w:szCs w:val="24"/>
                <w:lang w:eastAsia="en-US"/>
              </w:rPr>
            </w:pPr>
            <w:r w:rsidRPr="00B7764F">
              <w:rPr>
                <w:rFonts w:ascii="Times New Roman" w:hAnsi="Times New Roman"/>
                <w:szCs w:val="24"/>
                <w:lang w:eastAsia="en-US"/>
              </w:rPr>
              <w:t>15</w:t>
            </w:r>
            <w:r w:rsidR="00A03CD5" w:rsidRPr="00B7764F">
              <w:rPr>
                <w:rFonts w:ascii="Times New Roman" w:hAnsi="Times New Roman"/>
                <w:szCs w:val="24"/>
                <w:lang w:eastAsia="en-US"/>
              </w:rPr>
              <w:t>. Обеспечить нахождение на Объекте проекта производства работ, общего журнала работ, специальных журналов работ, проектной документации, копии приказов и распоряжений на персонал, копии контракта с заказчиком, разрешительные документы на проведение земляных работ и т.д.</w:t>
            </w:r>
          </w:p>
          <w:p w14:paraId="5C42AB56" w14:textId="3D00D76A" w:rsidR="00A03CD5" w:rsidRPr="00B7764F" w:rsidRDefault="00FA73CB" w:rsidP="00A03CD5">
            <w:pPr>
              <w:keepNext/>
              <w:keepLines/>
              <w:suppressLineNumbers/>
              <w:suppressAutoHyphens w:val="0"/>
              <w:ind w:left="69" w:right="74" w:firstLine="0"/>
              <w:rPr>
                <w:rFonts w:ascii="Times New Roman" w:hAnsi="Times New Roman"/>
                <w:szCs w:val="24"/>
                <w:lang w:eastAsia="en-US"/>
              </w:rPr>
            </w:pPr>
            <w:r w:rsidRPr="00B7764F">
              <w:rPr>
                <w:rFonts w:ascii="Times New Roman" w:hAnsi="Times New Roman"/>
                <w:szCs w:val="24"/>
                <w:lang w:eastAsia="en-US"/>
              </w:rPr>
              <w:t>16</w:t>
            </w:r>
            <w:r w:rsidR="00A03CD5" w:rsidRPr="00B7764F">
              <w:rPr>
                <w:rFonts w:ascii="Times New Roman" w:hAnsi="Times New Roman"/>
                <w:szCs w:val="24"/>
                <w:lang w:eastAsia="en-US"/>
              </w:rPr>
              <w:t xml:space="preserve">. По окончании капитального ремонта Объекта совместно с Актом </w:t>
            </w:r>
            <w:r w:rsidR="00A03CD5" w:rsidRPr="00B7764F">
              <w:rPr>
                <w:rFonts w:ascii="Times New Roman" w:eastAsia="MS Mincho" w:hAnsi="Times New Roman"/>
                <w:szCs w:val="24"/>
                <w:lang w:eastAsia="en-US"/>
              </w:rPr>
              <w:t>приемки законченного строительством объекта по форме КС-11</w:t>
            </w:r>
            <w:r w:rsidR="00A03CD5" w:rsidRPr="00B7764F">
              <w:rPr>
                <w:rFonts w:ascii="Times New Roman" w:hAnsi="Times New Roman"/>
                <w:szCs w:val="24"/>
                <w:lang w:eastAsia="en-US"/>
              </w:rPr>
              <w:t xml:space="preserve"> передать Заказчику исполнительную документацию о выполненных ремонтных и монтажных работах (на бумажном носителе и электронном носителе) в Полном объеме.</w:t>
            </w:r>
          </w:p>
          <w:p w14:paraId="04B3E647" w14:textId="77777777" w:rsidR="00A03CD5" w:rsidRPr="00B7764F" w:rsidRDefault="00A03CD5" w:rsidP="00A03CD5">
            <w:pPr>
              <w:keepNext/>
              <w:keepLines/>
              <w:suppressLineNumbers/>
              <w:suppressAutoHyphens w:val="0"/>
              <w:ind w:left="69" w:right="74" w:firstLine="0"/>
              <w:rPr>
                <w:rFonts w:ascii="Times New Roman" w:hAnsi="Times New Roman"/>
                <w:szCs w:val="24"/>
                <w:lang w:eastAsia="en-US"/>
              </w:rPr>
            </w:pPr>
            <w:r w:rsidRPr="00B7764F">
              <w:rPr>
                <w:rFonts w:ascii="Times New Roman" w:hAnsi="Times New Roman"/>
                <w:szCs w:val="24"/>
                <w:lang w:eastAsia="en-US"/>
              </w:rPr>
              <w:t xml:space="preserve">      Срок предоставления документов, необходимых для сдачи Объекта может быть изменен по согласованию с Заказчиком.</w:t>
            </w:r>
          </w:p>
          <w:p w14:paraId="0495D1B7" w14:textId="77777777" w:rsidR="00A03CD5" w:rsidRPr="00B7764F" w:rsidRDefault="00A03CD5" w:rsidP="00A03CD5">
            <w:pPr>
              <w:keepNext/>
              <w:keepLines/>
              <w:suppressLineNumbers/>
              <w:suppressAutoHyphens w:val="0"/>
              <w:ind w:left="69" w:right="74" w:firstLine="0"/>
              <w:rPr>
                <w:rFonts w:ascii="Times New Roman" w:hAnsi="Times New Roman"/>
                <w:szCs w:val="24"/>
                <w:lang w:eastAsia="en-US"/>
              </w:rPr>
            </w:pPr>
          </w:p>
        </w:tc>
      </w:tr>
      <w:tr w:rsidR="00A03CD5" w:rsidRPr="00B7764F" w14:paraId="2753ACF0" w14:textId="77777777" w:rsidTr="00A03CD5">
        <w:tc>
          <w:tcPr>
            <w:tcW w:w="743" w:type="dxa"/>
            <w:tcBorders>
              <w:top w:val="single" w:sz="4" w:space="0" w:color="000000"/>
              <w:left w:val="single" w:sz="4" w:space="0" w:color="000000"/>
              <w:bottom w:val="single" w:sz="4" w:space="0" w:color="000000"/>
              <w:right w:val="single" w:sz="4" w:space="0" w:color="000000"/>
            </w:tcBorders>
          </w:tcPr>
          <w:p w14:paraId="137A8B97" w14:textId="77777777" w:rsidR="00A03CD5" w:rsidRPr="00B7764F" w:rsidRDefault="00A03CD5" w:rsidP="00A03CD5">
            <w:pPr>
              <w:widowControl w:val="0"/>
              <w:numPr>
                <w:ilvl w:val="0"/>
                <w:numId w:val="15"/>
              </w:numPr>
              <w:suppressAutoHyphens w:val="0"/>
              <w:snapToGrid w:val="0"/>
              <w:ind w:left="0"/>
              <w:jc w:val="left"/>
              <w:rPr>
                <w:rFonts w:ascii="Times New Roman" w:hAnsi="Times New Roman"/>
                <w:b/>
                <w:szCs w:val="24"/>
              </w:rPr>
            </w:pPr>
          </w:p>
        </w:tc>
        <w:tc>
          <w:tcPr>
            <w:tcW w:w="2518" w:type="dxa"/>
            <w:tcBorders>
              <w:top w:val="single" w:sz="4" w:space="0" w:color="000000"/>
              <w:left w:val="single" w:sz="4" w:space="0" w:color="000000"/>
              <w:bottom w:val="single" w:sz="4" w:space="0" w:color="000000"/>
              <w:right w:val="single" w:sz="4" w:space="0" w:color="000000"/>
            </w:tcBorders>
            <w:hideMark/>
          </w:tcPr>
          <w:p w14:paraId="5F49D907" w14:textId="77777777" w:rsidR="00A03CD5" w:rsidRPr="00B7764F" w:rsidRDefault="00A03CD5" w:rsidP="00A03CD5">
            <w:pPr>
              <w:suppressAutoHyphens w:val="0"/>
              <w:snapToGrid w:val="0"/>
              <w:ind w:firstLine="0"/>
              <w:jc w:val="left"/>
              <w:rPr>
                <w:rFonts w:ascii="Times New Roman" w:hAnsi="Times New Roman"/>
                <w:szCs w:val="24"/>
                <w:lang w:eastAsia="en-US"/>
              </w:rPr>
            </w:pPr>
            <w:r w:rsidRPr="00B7764F">
              <w:rPr>
                <w:rFonts w:ascii="Times New Roman" w:hAnsi="Times New Roman"/>
                <w:szCs w:val="24"/>
                <w:lang w:eastAsia="en-US"/>
              </w:rPr>
              <w:t>Порядок сдачи-приемки результатов работ</w:t>
            </w:r>
          </w:p>
        </w:tc>
        <w:tc>
          <w:tcPr>
            <w:tcW w:w="6805" w:type="dxa"/>
            <w:tcBorders>
              <w:top w:val="single" w:sz="4" w:space="0" w:color="000000"/>
              <w:left w:val="single" w:sz="4" w:space="0" w:color="000000"/>
              <w:bottom w:val="single" w:sz="4" w:space="0" w:color="000000"/>
              <w:right w:val="single" w:sz="4" w:space="0" w:color="000000"/>
            </w:tcBorders>
            <w:hideMark/>
          </w:tcPr>
          <w:p w14:paraId="2F17C2BA" w14:textId="77777777" w:rsidR="00A03CD5" w:rsidRPr="00B7764F" w:rsidRDefault="00A03CD5" w:rsidP="00A03CD5">
            <w:pPr>
              <w:suppressAutoHyphens w:val="0"/>
              <w:ind w:left="69" w:right="74" w:firstLine="0"/>
              <w:rPr>
                <w:rFonts w:ascii="Times New Roman" w:hAnsi="Times New Roman"/>
                <w:szCs w:val="24"/>
                <w:lang w:eastAsia="en-US"/>
              </w:rPr>
            </w:pPr>
            <w:r w:rsidRPr="00B7764F">
              <w:rPr>
                <w:rFonts w:ascii="Times New Roman" w:hAnsi="Times New Roman"/>
                <w:szCs w:val="24"/>
                <w:lang w:eastAsia="en-US"/>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муниципальном контракте и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приема-передачи строительной площадки (объекта).</w:t>
            </w:r>
          </w:p>
          <w:p w14:paraId="3D96239A" w14:textId="77777777" w:rsidR="00A03CD5" w:rsidRPr="00B7764F" w:rsidRDefault="00A03CD5" w:rsidP="00A03CD5">
            <w:pPr>
              <w:suppressAutoHyphens w:val="0"/>
              <w:ind w:left="69" w:right="74" w:firstLine="0"/>
              <w:rPr>
                <w:rFonts w:ascii="Times New Roman" w:hAnsi="Times New Roman"/>
                <w:szCs w:val="24"/>
                <w:lang w:eastAsia="en-US"/>
              </w:rPr>
            </w:pPr>
            <w:r w:rsidRPr="00B7764F">
              <w:rPr>
                <w:rFonts w:ascii="Times New Roman" w:hAnsi="Times New Roman"/>
                <w:szCs w:val="24"/>
                <w:lang w:eastAsia="en-US"/>
              </w:rPr>
              <w:t>Приемка работ осуществляется Заказчиком с участием полномочных представителей Подрядчика, при необходимости с привлечением иных заинтересованных лиц.</w:t>
            </w:r>
          </w:p>
          <w:p w14:paraId="43E0901B" w14:textId="77777777" w:rsidR="00A03CD5" w:rsidRPr="00B7764F" w:rsidRDefault="00A03CD5" w:rsidP="00A03CD5">
            <w:pPr>
              <w:suppressAutoHyphens w:val="0"/>
              <w:ind w:left="69" w:right="74" w:firstLine="0"/>
              <w:rPr>
                <w:rFonts w:ascii="Times New Roman" w:hAnsi="Times New Roman"/>
                <w:szCs w:val="24"/>
                <w:lang w:eastAsia="en-US"/>
              </w:rPr>
            </w:pPr>
            <w:r w:rsidRPr="00B7764F">
              <w:rPr>
                <w:rFonts w:ascii="Times New Roman" w:hAnsi="Times New Roman"/>
                <w:szCs w:val="24"/>
                <w:lang w:eastAsia="en-US"/>
              </w:rPr>
              <w:t xml:space="preserve">В целях приемки работ </w:t>
            </w:r>
            <w:proofErr w:type="gramStart"/>
            <w:r w:rsidRPr="00B7764F">
              <w:rPr>
                <w:rFonts w:ascii="Times New Roman" w:hAnsi="Times New Roman"/>
                <w:szCs w:val="24"/>
                <w:lang w:eastAsia="en-US"/>
              </w:rPr>
              <w:t>Подрядчик  не</w:t>
            </w:r>
            <w:proofErr w:type="gramEnd"/>
            <w:r w:rsidRPr="00B7764F">
              <w:rPr>
                <w:rFonts w:ascii="Times New Roman" w:hAnsi="Times New Roman"/>
                <w:szCs w:val="24"/>
                <w:lang w:eastAsia="en-US"/>
              </w:rPr>
              <w:t xml:space="preserve"> менее чем за семь рабочих дней до даты приемки, направляет Заказчику письменное извещение об окончании работ и готовности к сдаче результатов работ. При этом совместно с извещением направляет (предоставляет) Заказчику (заверенную подписью и печатью Подрядчика) Исполнительную техническую документацию согласно </w:t>
            </w:r>
            <w:hyperlink r:id="rId18" w:tooltip="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 w:history="1">
              <w:r w:rsidRPr="00B7764F">
                <w:rPr>
                  <w:rFonts w:ascii="Times New Roman" w:hAnsi="Times New Roman"/>
                  <w:szCs w:val="24"/>
                  <w:u w:val="single"/>
                  <w:lang w:eastAsia="en-US"/>
                </w:rPr>
                <w:t>РД-11-02-2006</w:t>
              </w:r>
            </w:hyperlink>
            <w:r w:rsidRPr="00B7764F">
              <w:rPr>
                <w:rFonts w:ascii="Times New Roman" w:hAnsi="Times New Roman"/>
                <w:szCs w:val="24"/>
                <w:lang w:eastAsia="en-US"/>
              </w:rPr>
              <w:t>:</w:t>
            </w:r>
          </w:p>
          <w:p w14:paraId="19052863" w14:textId="77777777" w:rsidR="00A03CD5" w:rsidRPr="00B7764F" w:rsidRDefault="00A03CD5" w:rsidP="00A03CD5">
            <w:pPr>
              <w:suppressAutoHyphens w:val="0"/>
              <w:ind w:left="69" w:right="74" w:firstLine="0"/>
              <w:rPr>
                <w:rFonts w:ascii="Times New Roman" w:eastAsia="TimesNewRoman" w:hAnsi="Times New Roman"/>
                <w:szCs w:val="24"/>
                <w:lang w:eastAsia="en-US"/>
              </w:rPr>
            </w:pPr>
            <w:r w:rsidRPr="00B7764F">
              <w:rPr>
                <w:rFonts w:ascii="Times New Roman" w:eastAsia="MS Mincho" w:hAnsi="Times New Roman"/>
                <w:szCs w:val="24"/>
                <w:lang w:eastAsia="en-US"/>
              </w:rPr>
              <w:t xml:space="preserve">- </w:t>
            </w:r>
            <w:proofErr w:type="gramStart"/>
            <w:r w:rsidRPr="00B7764F">
              <w:rPr>
                <w:rFonts w:ascii="Times New Roman" w:eastAsia="MS Mincho" w:hAnsi="Times New Roman"/>
                <w:szCs w:val="24"/>
                <w:lang w:eastAsia="en-US"/>
              </w:rPr>
              <w:t>акты  приемки</w:t>
            </w:r>
            <w:proofErr w:type="gramEnd"/>
            <w:r w:rsidRPr="00B7764F">
              <w:rPr>
                <w:rFonts w:ascii="Times New Roman" w:eastAsia="MS Mincho" w:hAnsi="Times New Roman"/>
                <w:szCs w:val="24"/>
                <w:lang w:eastAsia="en-US"/>
              </w:rPr>
              <w:t xml:space="preserve"> выполненных Работ по унифицированной форме № КС-2, оформленные согласно постановлению Госкомстата России от 11.11.99 г.№100, в 5 (пяти) экземплярах;</w:t>
            </w:r>
          </w:p>
          <w:p w14:paraId="75EB29DD" w14:textId="77777777" w:rsidR="00A03CD5" w:rsidRPr="00B7764F" w:rsidRDefault="00A03CD5" w:rsidP="00A03CD5">
            <w:pPr>
              <w:suppressAutoHyphens w:val="0"/>
              <w:ind w:left="69" w:right="74" w:firstLine="0"/>
              <w:rPr>
                <w:rFonts w:ascii="Times New Roman" w:eastAsia="MS Mincho" w:hAnsi="Times New Roman"/>
                <w:szCs w:val="24"/>
                <w:lang w:eastAsia="en-US"/>
              </w:rPr>
            </w:pPr>
            <w:r w:rsidRPr="00B7764F">
              <w:rPr>
                <w:rFonts w:ascii="Times New Roman" w:eastAsia="MS Mincho" w:hAnsi="Times New Roman"/>
                <w:szCs w:val="24"/>
                <w:lang w:eastAsia="en-US"/>
              </w:rPr>
              <w:lastRenderedPageBreak/>
              <w:t xml:space="preserve">- справку о стоимости выполненных Работ по </w:t>
            </w:r>
            <w:proofErr w:type="gramStart"/>
            <w:r w:rsidRPr="00B7764F">
              <w:rPr>
                <w:rFonts w:ascii="Times New Roman" w:eastAsia="MS Mincho" w:hAnsi="Times New Roman"/>
                <w:szCs w:val="24"/>
                <w:lang w:eastAsia="en-US"/>
              </w:rPr>
              <w:t>унифицированной  форме</w:t>
            </w:r>
            <w:proofErr w:type="gramEnd"/>
            <w:r w:rsidRPr="00B7764F">
              <w:rPr>
                <w:rFonts w:ascii="Times New Roman" w:eastAsia="MS Mincho" w:hAnsi="Times New Roman"/>
                <w:szCs w:val="24"/>
                <w:lang w:eastAsia="en-US"/>
              </w:rPr>
              <w:t xml:space="preserve"> № КС-3, оформленные согласно постановлению Госкомстата России от 11.11.99 г.№100, в 5 (пяти) экземплярах;</w:t>
            </w:r>
          </w:p>
          <w:p w14:paraId="59B20390" w14:textId="77777777" w:rsidR="00A03CD5" w:rsidRPr="00B7764F" w:rsidRDefault="00A03CD5" w:rsidP="00A03CD5">
            <w:pPr>
              <w:shd w:val="clear" w:color="auto" w:fill="FFFFFF"/>
              <w:suppressAutoHyphens w:val="0"/>
              <w:ind w:left="69" w:right="74" w:firstLine="0"/>
              <w:jc w:val="left"/>
              <w:rPr>
                <w:rFonts w:ascii="Times New Roman" w:eastAsia="MS Mincho" w:hAnsi="Times New Roman"/>
                <w:szCs w:val="24"/>
                <w:lang w:eastAsia="en-US"/>
              </w:rPr>
            </w:pPr>
            <w:r w:rsidRPr="00B7764F">
              <w:rPr>
                <w:rFonts w:ascii="Times New Roman" w:eastAsia="MS Mincho" w:hAnsi="Times New Roman"/>
                <w:szCs w:val="24"/>
                <w:lang w:eastAsia="en-US"/>
              </w:rPr>
              <w:t xml:space="preserve">    - акт приемки законченного строительством объекта по форме КС-11, утвержденная в 2-х экземплярах Постановлением Госкомстата </w:t>
            </w:r>
            <w:proofErr w:type="gramStart"/>
            <w:r w:rsidRPr="00B7764F">
              <w:rPr>
                <w:rFonts w:ascii="Times New Roman" w:eastAsia="MS Mincho" w:hAnsi="Times New Roman"/>
                <w:szCs w:val="24"/>
                <w:lang w:eastAsia="en-US"/>
              </w:rPr>
              <w:t>России  от</w:t>
            </w:r>
            <w:proofErr w:type="gramEnd"/>
            <w:r w:rsidRPr="00B7764F">
              <w:rPr>
                <w:rFonts w:ascii="Times New Roman" w:eastAsia="MS Mincho" w:hAnsi="Times New Roman"/>
                <w:szCs w:val="24"/>
                <w:lang w:eastAsia="en-US"/>
              </w:rPr>
              <w:t xml:space="preserve">  30.10.97 №71а</w:t>
            </w:r>
          </w:p>
          <w:p w14:paraId="1D3F83F5" w14:textId="77777777" w:rsidR="00A03CD5" w:rsidRPr="00B7764F" w:rsidRDefault="00A03CD5" w:rsidP="00A03CD5">
            <w:pPr>
              <w:suppressAutoHyphens w:val="0"/>
              <w:ind w:left="69" w:right="74" w:firstLine="0"/>
              <w:rPr>
                <w:rFonts w:ascii="Times New Roman" w:eastAsia="MS Mincho" w:hAnsi="Times New Roman"/>
                <w:szCs w:val="24"/>
                <w:lang w:eastAsia="en-US"/>
              </w:rPr>
            </w:pPr>
            <w:r w:rsidRPr="00B7764F">
              <w:rPr>
                <w:rFonts w:ascii="Times New Roman" w:eastAsia="MS Mincho" w:hAnsi="Times New Roman"/>
                <w:szCs w:val="24"/>
                <w:lang w:eastAsia="en-US"/>
              </w:rPr>
              <w:t>- исполнительные схемы;</w:t>
            </w:r>
          </w:p>
          <w:p w14:paraId="28B5FCE9" w14:textId="77777777" w:rsidR="00A03CD5" w:rsidRPr="00B7764F" w:rsidRDefault="00A03CD5" w:rsidP="00A03CD5">
            <w:pPr>
              <w:suppressAutoHyphens w:val="0"/>
              <w:ind w:left="69" w:right="74" w:firstLine="0"/>
              <w:rPr>
                <w:rFonts w:ascii="Times New Roman" w:eastAsia="MS Mincho" w:hAnsi="Times New Roman"/>
                <w:szCs w:val="24"/>
                <w:lang w:eastAsia="en-US"/>
              </w:rPr>
            </w:pPr>
            <w:r w:rsidRPr="00B7764F">
              <w:rPr>
                <w:rFonts w:ascii="Times New Roman" w:eastAsia="MS Mincho" w:hAnsi="Times New Roman"/>
                <w:szCs w:val="24"/>
                <w:lang w:eastAsia="en-US"/>
              </w:rPr>
              <w:t>- акты освидетельствования скрытых Работ;</w:t>
            </w:r>
          </w:p>
          <w:p w14:paraId="68B4453E" w14:textId="77777777" w:rsidR="00A03CD5" w:rsidRPr="00B7764F" w:rsidRDefault="00A03CD5" w:rsidP="00A03CD5">
            <w:pPr>
              <w:suppressAutoHyphens w:val="0"/>
              <w:ind w:left="69" w:right="74" w:firstLine="0"/>
              <w:rPr>
                <w:rFonts w:ascii="Times New Roman" w:eastAsia="MS Mincho" w:hAnsi="Times New Roman"/>
                <w:szCs w:val="24"/>
                <w:lang w:eastAsia="en-US"/>
              </w:rPr>
            </w:pPr>
            <w:r w:rsidRPr="00B7764F">
              <w:rPr>
                <w:rFonts w:ascii="Times New Roman" w:eastAsia="MS Mincho" w:hAnsi="Times New Roman"/>
                <w:szCs w:val="24"/>
                <w:lang w:eastAsia="en-US"/>
              </w:rPr>
              <w:t xml:space="preserve">- заверенные </w:t>
            </w:r>
            <w:r w:rsidRPr="00B7764F">
              <w:rPr>
                <w:rFonts w:ascii="Times New Roman" w:hAnsi="Times New Roman"/>
                <w:szCs w:val="24"/>
                <w:lang w:eastAsia="en-US"/>
              </w:rPr>
              <w:t>печатью и подписью представителя подрядной организации</w:t>
            </w:r>
            <w:r w:rsidRPr="00B7764F">
              <w:rPr>
                <w:rFonts w:ascii="Times New Roman" w:eastAsia="MS Mincho" w:hAnsi="Times New Roman"/>
                <w:szCs w:val="24"/>
                <w:lang w:eastAsia="en-US"/>
              </w:rPr>
              <w:t xml:space="preserve"> копии сертификатов, технических паспортов, подтверждающих качество примененных материалов, изделий, конструкций;</w:t>
            </w:r>
          </w:p>
          <w:p w14:paraId="66D14A1E" w14:textId="77777777" w:rsidR="00A03CD5" w:rsidRPr="00B7764F" w:rsidRDefault="00A03CD5" w:rsidP="00A03CD5">
            <w:pPr>
              <w:suppressAutoHyphens w:val="0"/>
              <w:ind w:left="69" w:right="74" w:firstLine="0"/>
              <w:rPr>
                <w:rFonts w:ascii="Times New Roman" w:eastAsia="MS Mincho" w:hAnsi="Times New Roman"/>
                <w:szCs w:val="24"/>
                <w:lang w:eastAsia="en-US"/>
              </w:rPr>
            </w:pPr>
            <w:r w:rsidRPr="00B7764F">
              <w:rPr>
                <w:rFonts w:ascii="Times New Roman" w:eastAsia="MS Mincho" w:hAnsi="Times New Roman"/>
                <w:szCs w:val="24"/>
                <w:lang w:eastAsia="en-US"/>
              </w:rPr>
              <w:t>- общий журнал работ;</w:t>
            </w:r>
          </w:p>
          <w:p w14:paraId="06153EA3" w14:textId="77777777" w:rsidR="00A03CD5" w:rsidRPr="00B7764F" w:rsidRDefault="00A03CD5" w:rsidP="00A03CD5">
            <w:pPr>
              <w:suppressAutoHyphens w:val="0"/>
              <w:ind w:left="69" w:right="74" w:firstLine="0"/>
              <w:rPr>
                <w:rFonts w:ascii="Times New Roman" w:eastAsia="MS Mincho" w:hAnsi="Times New Roman"/>
                <w:szCs w:val="24"/>
                <w:lang w:eastAsia="en-US"/>
              </w:rPr>
            </w:pPr>
            <w:r w:rsidRPr="00B7764F">
              <w:rPr>
                <w:rFonts w:ascii="Times New Roman" w:eastAsia="MS Mincho" w:hAnsi="Times New Roman"/>
                <w:szCs w:val="24"/>
                <w:lang w:eastAsia="en-US"/>
              </w:rPr>
              <w:t xml:space="preserve">- специальные журналы работ; </w:t>
            </w:r>
          </w:p>
          <w:p w14:paraId="7810AF9B" w14:textId="77777777" w:rsidR="00A03CD5" w:rsidRPr="00B7764F" w:rsidRDefault="00A03CD5" w:rsidP="00A03CD5">
            <w:pPr>
              <w:suppressAutoHyphens w:val="0"/>
              <w:ind w:left="69" w:right="74" w:firstLine="0"/>
              <w:rPr>
                <w:rFonts w:ascii="Times New Roman" w:eastAsia="MS Mincho" w:hAnsi="Times New Roman"/>
                <w:szCs w:val="24"/>
                <w:lang w:eastAsia="en-US"/>
              </w:rPr>
            </w:pPr>
            <w:r w:rsidRPr="00B7764F">
              <w:rPr>
                <w:rFonts w:ascii="Times New Roman" w:eastAsia="MS Mincho" w:hAnsi="Times New Roman"/>
                <w:szCs w:val="24"/>
                <w:lang w:eastAsia="en-US"/>
              </w:rPr>
              <w:t>- акт смонтированного оборудования, в 3 (трех) экземплярах (при необходимости);</w:t>
            </w:r>
          </w:p>
          <w:p w14:paraId="332DB695" w14:textId="77777777" w:rsidR="00A03CD5" w:rsidRPr="00B7764F" w:rsidRDefault="00A03CD5" w:rsidP="00A03CD5">
            <w:pPr>
              <w:suppressAutoHyphens w:val="0"/>
              <w:ind w:left="69" w:right="74" w:firstLine="0"/>
              <w:rPr>
                <w:rFonts w:ascii="Times New Roman" w:hAnsi="Times New Roman"/>
                <w:szCs w:val="24"/>
                <w:lang w:eastAsia="en-US"/>
              </w:rPr>
            </w:pPr>
            <w:r w:rsidRPr="00B7764F">
              <w:rPr>
                <w:rFonts w:ascii="Times New Roman" w:eastAsia="MS Mincho" w:hAnsi="Times New Roman"/>
                <w:szCs w:val="24"/>
                <w:lang w:eastAsia="en-US"/>
              </w:rPr>
              <w:t>-</w:t>
            </w:r>
            <w:proofErr w:type="spellStart"/>
            <w:r w:rsidRPr="00B7764F">
              <w:rPr>
                <w:rFonts w:ascii="Times New Roman" w:hAnsi="Times New Roman"/>
                <w:szCs w:val="24"/>
                <w:lang w:eastAsia="en-US"/>
              </w:rPr>
              <w:t>фотофиксация</w:t>
            </w:r>
            <w:proofErr w:type="spellEnd"/>
            <w:r w:rsidRPr="00B7764F">
              <w:rPr>
                <w:rFonts w:ascii="Times New Roman" w:hAnsi="Times New Roman"/>
                <w:szCs w:val="24"/>
                <w:lang w:eastAsia="en-US"/>
              </w:rPr>
              <w:t xml:space="preserve"> всех этапов работ;</w:t>
            </w:r>
          </w:p>
          <w:p w14:paraId="7BC253E8" w14:textId="77777777" w:rsidR="00A03CD5" w:rsidRPr="00B7764F" w:rsidRDefault="00A03CD5" w:rsidP="00A03CD5">
            <w:pPr>
              <w:tabs>
                <w:tab w:val="left" w:pos="459"/>
              </w:tabs>
              <w:ind w:right="74" w:firstLine="0"/>
              <w:rPr>
                <w:rFonts w:ascii="Times New Roman" w:hAnsi="Times New Roman"/>
                <w:szCs w:val="24"/>
                <w:lang w:eastAsia="en-US"/>
              </w:rPr>
            </w:pPr>
            <w:r w:rsidRPr="00B7764F">
              <w:rPr>
                <w:rFonts w:ascii="Times New Roman" w:hAnsi="Times New Roman"/>
                <w:szCs w:val="24"/>
                <w:lang w:eastAsia="en-US"/>
              </w:rPr>
              <w:t xml:space="preserve">         В случае, когда работа выполнена Подрядчиком с отступлением от условий муниципального контракта и Технического задания ухудшившими результат работы, или иными недостатками, Заказчик вправе потребовать от Подрядчика безвозмездного устранения недостатков, в срок, установленный Заказчиком.</w:t>
            </w:r>
          </w:p>
          <w:p w14:paraId="6919ED0E" w14:textId="77777777" w:rsidR="00A03CD5" w:rsidRPr="00B7764F" w:rsidRDefault="00A03CD5" w:rsidP="00A03CD5">
            <w:pPr>
              <w:tabs>
                <w:tab w:val="left" w:pos="901"/>
              </w:tabs>
              <w:suppressAutoHyphens w:val="0"/>
              <w:ind w:left="69" w:right="74" w:firstLine="0"/>
              <w:rPr>
                <w:rFonts w:ascii="Times New Roman" w:hAnsi="Times New Roman"/>
                <w:szCs w:val="24"/>
                <w:lang w:eastAsia="en-US"/>
              </w:rPr>
            </w:pPr>
            <w:r w:rsidRPr="00B7764F">
              <w:rPr>
                <w:rFonts w:ascii="Times New Roman" w:hAnsi="Times New Roman"/>
                <w:szCs w:val="24"/>
                <w:lang w:eastAsia="en-US"/>
              </w:rPr>
              <w:t xml:space="preserve">      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муниципальном контракте и Техническом задании, в срок, установленный Заказчиком, обязан переделать эти работы для обеспечения надлежащего качества.</w:t>
            </w:r>
          </w:p>
          <w:p w14:paraId="22A82301" w14:textId="77777777" w:rsidR="00A03CD5" w:rsidRPr="00B7764F" w:rsidRDefault="00A03CD5" w:rsidP="00A03CD5">
            <w:pPr>
              <w:tabs>
                <w:tab w:val="left" w:pos="901"/>
              </w:tabs>
              <w:suppressAutoHyphens w:val="0"/>
              <w:ind w:left="69" w:right="74" w:firstLine="0"/>
              <w:rPr>
                <w:rFonts w:ascii="Times New Roman" w:hAnsi="Times New Roman"/>
                <w:szCs w:val="24"/>
                <w:lang w:eastAsia="en-US"/>
              </w:rPr>
            </w:pPr>
          </w:p>
        </w:tc>
      </w:tr>
      <w:tr w:rsidR="00A03CD5" w:rsidRPr="00B7764F" w14:paraId="3FA1E1D3" w14:textId="77777777" w:rsidTr="00A03CD5">
        <w:tc>
          <w:tcPr>
            <w:tcW w:w="743" w:type="dxa"/>
            <w:tcBorders>
              <w:top w:val="single" w:sz="4" w:space="0" w:color="000000"/>
              <w:left w:val="single" w:sz="4" w:space="0" w:color="000000"/>
              <w:bottom w:val="single" w:sz="4" w:space="0" w:color="000000"/>
              <w:right w:val="single" w:sz="4" w:space="0" w:color="000000"/>
            </w:tcBorders>
          </w:tcPr>
          <w:p w14:paraId="501E4948" w14:textId="77777777" w:rsidR="00A03CD5" w:rsidRPr="00B7764F" w:rsidRDefault="00A03CD5" w:rsidP="00A03CD5">
            <w:pPr>
              <w:widowControl w:val="0"/>
              <w:numPr>
                <w:ilvl w:val="0"/>
                <w:numId w:val="15"/>
              </w:numPr>
              <w:suppressAutoHyphens w:val="0"/>
              <w:snapToGrid w:val="0"/>
              <w:ind w:left="0"/>
              <w:jc w:val="left"/>
              <w:rPr>
                <w:rFonts w:ascii="Times New Roman" w:hAnsi="Times New Roman"/>
                <w:b/>
                <w:szCs w:val="24"/>
              </w:rPr>
            </w:pPr>
          </w:p>
        </w:tc>
        <w:tc>
          <w:tcPr>
            <w:tcW w:w="2518" w:type="dxa"/>
            <w:tcBorders>
              <w:top w:val="single" w:sz="4" w:space="0" w:color="000000"/>
              <w:left w:val="single" w:sz="4" w:space="0" w:color="000000"/>
              <w:bottom w:val="single" w:sz="4" w:space="0" w:color="000000"/>
              <w:right w:val="single" w:sz="4" w:space="0" w:color="000000"/>
            </w:tcBorders>
            <w:hideMark/>
          </w:tcPr>
          <w:p w14:paraId="34EE1DAF" w14:textId="77777777" w:rsidR="00A03CD5" w:rsidRPr="00B7764F" w:rsidRDefault="00A03CD5" w:rsidP="00A03CD5">
            <w:pPr>
              <w:suppressAutoHyphens w:val="0"/>
              <w:snapToGrid w:val="0"/>
              <w:ind w:firstLine="0"/>
              <w:jc w:val="left"/>
              <w:rPr>
                <w:rFonts w:ascii="Times New Roman" w:hAnsi="Times New Roman"/>
                <w:szCs w:val="24"/>
                <w:lang w:eastAsia="en-US"/>
              </w:rPr>
            </w:pPr>
            <w:r w:rsidRPr="00B7764F">
              <w:rPr>
                <w:rFonts w:ascii="Times New Roman" w:hAnsi="Times New Roman"/>
                <w:szCs w:val="24"/>
                <w:lang w:eastAsia="en-US"/>
              </w:rPr>
              <w:t xml:space="preserve">Порядок оплаты дополнительных работ (внесения изменения), необходимость выполнения которых возникла в процессе производства работ  </w:t>
            </w:r>
          </w:p>
        </w:tc>
        <w:tc>
          <w:tcPr>
            <w:tcW w:w="6805" w:type="dxa"/>
            <w:tcBorders>
              <w:top w:val="single" w:sz="4" w:space="0" w:color="000000"/>
              <w:left w:val="single" w:sz="4" w:space="0" w:color="000000"/>
              <w:bottom w:val="single" w:sz="4" w:space="0" w:color="000000"/>
              <w:right w:val="single" w:sz="4" w:space="0" w:color="000000"/>
            </w:tcBorders>
            <w:hideMark/>
          </w:tcPr>
          <w:p w14:paraId="2DF583D7" w14:textId="4478B5F4" w:rsidR="00A03CD5" w:rsidRPr="00B7764F" w:rsidRDefault="00A03CD5" w:rsidP="00A03CD5">
            <w:pPr>
              <w:suppressAutoHyphens w:val="0"/>
              <w:ind w:left="69" w:right="74" w:firstLine="0"/>
              <w:rPr>
                <w:rFonts w:ascii="Times New Roman" w:hAnsi="Times New Roman"/>
                <w:szCs w:val="24"/>
                <w:lang w:eastAsia="en-US"/>
              </w:rPr>
            </w:pPr>
            <w:r w:rsidRPr="00B7764F">
              <w:rPr>
                <w:rFonts w:ascii="Times New Roman" w:hAnsi="Times New Roman"/>
                <w:szCs w:val="24"/>
                <w:lang w:eastAsia="en-US"/>
              </w:rPr>
              <w:t>Проектно-сметной документацией предусмотрены средства на не</w:t>
            </w:r>
            <w:r w:rsidR="006C304D" w:rsidRPr="00B7764F">
              <w:rPr>
                <w:rFonts w:ascii="Times New Roman" w:hAnsi="Times New Roman"/>
                <w:szCs w:val="24"/>
                <w:lang w:eastAsia="en-US"/>
              </w:rPr>
              <w:t>предвиденные расходы в размере 2</w:t>
            </w:r>
            <w:r w:rsidRPr="00B7764F">
              <w:rPr>
                <w:rFonts w:ascii="Times New Roman" w:hAnsi="Times New Roman"/>
                <w:szCs w:val="24"/>
                <w:lang w:eastAsia="en-US"/>
              </w:rPr>
              <w:t>%. Необходимость выполнения дополнительных объемов и (или) видов работ подтверждается актом утвержденным руководителем организации Заказчика. Работы выполняются только после утверждения соответствующего акта.</w:t>
            </w:r>
          </w:p>
          <w:p w14:paraId="3ECF8A99" w14:textId="77777777" w:rsidR="00A03CD5" w:rsidRPr="00B7764F" w:rsidRDefault="00A03CD5" w:rsidP="00A03CD5">
            <w:pPr>
              <w:suppressAutoHyphens w:val="0"/>
              <w:ind w:left="69" w:right="74" w:firstLine="0"/>
              <w:rPr>
                <w:rFonts w:ascii="Times New Roman" w:hAnsi="Times New Roman"/>
                <w:szCs w:val="24"/>
                <w:lang w:eastAsia="en-US"/>
              </w:rPr>
            </w:pPr>
            <w:r w:rsidRPr="00B7764F">
              <w:rPr>
                <w:rFonts w:ascii="Times New Roman" w:hAnsi="Times New Roman"/>
                <w:szCs w:val="24"/>
                <w:lang w:eastAsia="en-US"/>
              </w:rPr>
              <w:t xml:space="preserve">При возникновении дополнительных объемов и (или) видов </w:t>
            </w:r>
            <w:proofErr w:type="gramStart"/>
            <w:r w:rsidRPr="00B7764F">
              <w:rPr>
                <w:rFonts w:ascii="Times New Roman" w:hAnsi="Times New Roman"/>
                <w:szCs w:val="24"/>
                <w:lang w:eastAsia="en-US"/>
              </w:rPr>
              <w:t>работ</w:t>
            </w:r>
            <w:proofErr w:type="gramEnd"/>
            <w:r w:rsidRPr="00B7764F">
              <w:rPr>
                <w:rFonts w:ascii="Times New Roman" w:hAnsi="Times New Roman"/>
                <w:szCs w:val="24"/>
                <w:lang w:eastAsia="en-US"/>
              </w:rPr>
              <w:t xml:space="preserve"> препятствующих дальнейшему выполнению работ, Подрядчик направляет Заказчику письменное уведомление произвольной формы о возникновении таких работ.</w:t>
            </w:r>
          </w:p>
          <w:p w14:paraId="3B04F1F7" w14:textId="77777777" w:rsidR="00A03CD5" w:rsidRPr="00B7764F" w:rsidRDefault="00A03CD5" w:rsidP="00A03CD5">
            <w:pPr>
              <w:suppressAutoHyphens w:val="0"/>
              <w:ind w:left="69" w:right="74" w:firstLine="0"/>
              <w:rPr>
                <w:rFonts w:ascii="Times New Roman" w:hAnsi="Times New Roman"/>
                <w:szCs w:val="24"/>
                <w:lang w:eastAsia="en-US"/>
              </w:rPr>
            </w:pPr>
            <w:r w:rsidRPr="00B7764F">
              <w:rPr>
                <w:rFonts w:ascii="Times New Roman" w:hAnsi="Times New Roman"/>
                <w:szCs w:val="24"/>
                <w:lang w:eastAsia="en-US"/>
              </w:rPr>
              <w:t>Заказчик создает комиссию (при необходимости) с обязательным участием представителя Подрядчика для определения необходимости выполнения таких работ.</w:t>
            </w:r>
          </w:p>
          <w:p w14:paraId="47C3572A" w14:textId="77777777" w:rsidR="00A03CD5" w:rsidRPr="00B7764F" w:rsidRDefault="00A03CD5" w:rsidP="00A03CD5">
            <w:pPr>
              <w:suppressAutoHyphens w:val="0"/>
              <w:ind w:left="69" w:right="74" w:firstLine="0"/>
              <w:rPr>
                <w:rFonts w:ascii="Times New Roman" w:hAnsi="Times New Roman"/>
                <w:szCs w:val="24"/>
                <w:lang w:eastAsia="en-US"/>
              </w:rPr>
            </w:pPr>
            <w:r w:rsidRPr="00B7764F">
              <w:rPr>
                <w:rFonts w:ascii="Times New Roman" w:hAnsi="Times New Roman"/>
                <w:szCs w:val="24"/>
                <w:lang w:eastAsia="en-US"/>
              </w:rPr>
              <w:t>При возникновении необходимости изменения видов работ, замене материалов, изменении объемов работ Подрядчик готовит техническое решение на соответствующее изменение (с приложением ведомости объемов работ и применяемых материалов) и согласовывает его с Заказчиком. Выполнение таких изменений производится только после согласования технического решения Заказчиком.</w:t>
            </w:r>
          </w:p>
          <w:p w14:paraId="2BF3B635" w14:textId="77777777" w:rsidR="00A03CD5" w:rsidRPr="00B7764F" w:rsidRDefault="00A03CD5" w:rsidP="00A03CD5">
            <w:pPr>
              <w:suppressAutoHyphens w:val="0"/>
              <w:ind w:left="69" w:right="74" w:firstLine="0"/>
              <w:rPr>
                <w:rFonts w:ascii="Times New Roman" w:hAnsi="Times New Roman"/>
                <w:szCs w:val="24"/>
                <w:lang w:eastAsia="en-US"/>
              </w:rPr>
            </w:pPr>
          </w:p>
        </w:tc>
      </w:tr>
      <w:tr w:rsidR="00A03CD5" w:rsidRPr="00B7764F" w14:paraId="245AA893" w14:textId="77777777" w:rsidTr="00A03CD5">
        <w:tc>
          <w:tcPr>
            <w:tcW w:w="743" w:type="dxa"/>
            <w:tcBorders>
              <w:top w:val="single" w:sz="4" w:space="0" w:color="000000"/>
              <w:left w:val="single" w:sz="4" w:space="0" w:color="000000"/>
              <w:bottom w:val="single" w:sz="4" w:space="0" w:color="000000"/>
              <w:right w:val="single" w:sz="4" w:space="0" w:color="000000"/>
            </w:tcBorders>
          </w:tcPr>
          <w:p w14:paraId="40613BEF" w14:textId="77777777" w:rsidR="00A03CD5" w:rsidRPr="00B7764F" w:rsidRDefault="00A03CD5" w:rsidP="00A03CD5">
            <w:pPr>
              <w:widowControl w:val="0"/>
              <w:numPr>
                <w:ilvl w:val="0"/>
                <w:numId w:val="15"/>
              </w:numPr>
              <w:suppressAutoHyphens w:val="0"/>
              <w:snapToGrid w:val="0"/>
              <w:ind w:left="0"/>
              <w:jc w:val="left"/>
              <w:rPr>
                <w:rFonts w:ascii="Times New Roman" w:hAnsi="Times New Roman"/>
                <w:b/>
                <w:szCs w:val="24"/>
              </w:rPr>
            </w:pPr>
          </w:p>
        </w:tc>
        <w:tc>
          <w:tcPr>
            <w:tcW w:w="2518" w:type="dxa"/>
            <w:tcBorders>
              <w:top w:val="single" w:sz="4" w:space="0" w:color="000000"/>
              <w:left w:val="single" w:sz="4" w:space="0" w:color="000000"/>
              <w:bottom w:val="single" w:sz="4" w:space="0" w:color="000000"/>
              <w:right w:val="single" w:sz="4" w:space="0" w:color="000000"/>
            </w:tcBorders>
            <w:hideMark/>
          </w:tcPr>
          <w:p w14:paraId="6D452952" w14:textId="77777777" w:rsidR="00A03CD5" w:rsidRPr="00B7764F" w:rsidRDefault="00A03CD5" w:rsidP="00A03CD5">
            <w:pPr>
              <w:suppressAutoHyphens w:val="0"/>
              <w:snapToGrid w:val="0"/>
              <w:ind w:firstLine="0"/>
              <w:jc w:val="left"/>
              <w:rPr>
                <w:rFonts w:ascii="Times New Roman" w:hAnsi="Times New Roman"/>
                <w:szCs w:val="24"/>
                <w:lang w:eastAsia="en-US"/>
              </w:rPr>
            </w:pPr>
            <w:r w:rsidRPr="00B7764F">
              <w:rPr>
                <w:rFonts w:ascii="Times New Roman" w:hAnsi="Times New Roman"/>
                <w:szCs w:val="24"/>
                <w:lang w:eastAsia="en-US"/>
              </w:rPr>
              <w:t>Требования к гарантии качества работ</w:t>
            </w:r>
          </w:p>
        </w:tc>
        <w:tc>
          <w:tcPr>
            <w:tcW w:w="6805" w:type="dxa"/>
            <w:tcBorders>
              <w:top w:val="single" w:sz="4" w:space="0" w:color="000000"/>
              <w:left w:val="single" w:sz="4" w:space="0" w:color="000000"/>
              <w:bottom w:val="single" w:sz="4" w:space="0" w:color="000000"/>
              <w:right w:val="single" w:sz="4" w:space="0" w:color="000000"/>
            </w:tcBorders>
            <w:hideMark/>
          </w:tcPr>
          <w:p w14:paraId="114F2567" w14:textId="77777777" w:rsidR="00A03CD5" w:rsidRPr="00B7764F" w:rsidRDefault="00A03CD5" w:rsidP="00A03CD5">
            <w:pPr>
              <w:shd w:val="clear" w:color="auto" w:fill="FFFFFF"/>
              <w:suppressAutoHyphens w:val="0"/>
              <w:ind w:left="69" w:right="74" w:firstLine="0"/>
              <w:rPr>
                <w:rFonts w:ascii="Times New Roman" w:hAnsi="Times New Roman"/>
                <w:szCs w:val="24"/>
                <w:lang w:eastAsia="en-US"/>
              </w:rPr>
            </w:pPr>
            <w:r w:rsidRPr="00B7764F">
              <w:rPr>
                <w:rFonts w:ascii="Times New Roman" w:hAnsi="Times New Roman"/>
                <w:szCs w:val="24"/>
                <w:lang w:eastAsia="en-US"/>
              </w:rPr>
              <w:t>Гарантийный срок на выполненные работы устанавливается – 3 года, с момента подписания А</w:t>
            </w:r>
            <w:r w:rsidRPr="00B7764F">
              <w:rPr>
                <w:rFonts w:ascii="Times New Roman" w:eastAsia="MS Mincho" w:hAnsi="Times New Roman"/>
                <w:szCs w:val="24"/>
                <w:lang w:eastAsia="en-US"/>
              </w:rPr>
              <w:t>кта приемки законченного строительством объекта по форме КС-11, утвержденной Постановлением Госкомстата России  от  30.10.97 №71а</w:t>
            </w:r>
            <w:r w:rsidRPr="00B7764F">
              <w:rPr>
                <w:rFonts w:ascii="Times New Roman" w:hAnsi="Times New Roman"/>
                <w:szCs w:val="24"/>
                <w:lang w:eastAsia="en-US"/>
              </w:rPr>
              <w:t xml:space="preserve">, а на оборудование </w:t>
            </w:r>
            <w:r w:rsidRPr="00B7764F">
              <w:rPr>
                <w:rFonts w:ascii="Times New Roman" w:hAnsi="Times New Roman"/>
                <w:szCs w:val="24"/>
                <w:lang w:eastAsia="en-US"/>
              </w:rPr>
              <w:lastRenderedPageBreak/>
              <w:t>и материалы – в соответствии с гарантийной документацией их производителя.</w:t>
            </w:r>
          </w:p>
        </w:tc>
      </w:tr>
    </w:tbl>
    <w:p w14:paraId="4501E62B" w14:textId="77777777" w:rsidR="00A03CD5" w:rsidRPr="00B7764F" w:rsidRDefault="00A03CD5" w:rsidP="00A03CD5">
      <w:pPr>
        <w:suppressAutoHyphens w:val="0"/>
        <w:ind w:firstLine="0"/>
        <w:jc w:val="center"/>
        <w:rPr>
          <w:rFonts w:ascii="Times New Roman" w:hAnsi="Times New Roman"/>
          <w:szCs w:val="24"/>
        </w:rPr>
      </w:pPr>
    </w:p>
    <w:p w14:paraId="74E7E67F" w14:textId="77777777" w:rsidR="00A03CD5" w:rsidRPr="00B7764F" w:rsidRDefault="00A03CD5" w:rsidP="00A03CD5">
      <w:pPr>
        <w:suppressAutoHyphens w:val="0"/>
        <w:ind w:firstLine="0"/>
        <w:jc w:val="center"/>
        <w:rPr>
          <w:rFonts w:ascii="Times New Roman" w:hAnsi="Times New Roman"/>
          <w:szCs w:val="24"/>
        </w:rPr>
      </w:pPr>
    </w:p>
    <w:tbl>
      <w:tblPr>
        <w:tblW w:w="10710" w:type="dxa"/>
        <w:tblInd w:w="250" w:type="dxa"/>
        <w:tblLayout w:type="fixed"/>
        <w:tblLook w:val="04A0" w:firstRow="1" w:lastRow="0" w:firstColumn="1" w:lastColumn="0" w:noHBand="0" w:noVBand="1"/>
      </w:tblPr>
      <w:tblGrid>
        <w:gridCol w:w="3377"/>
        <w:gridCol w:w="733"/>
        <w:gridCol w:w="1844"/>
        <w:gridCol w:w="916"/>
        <w:gridCol w:w="3239"/>
        <w:gridCol w:w="56"/>
        <w:gridCol w:w="545"/>
      </w:tblGrid>
      <w:tr w:rsidR="00A03CD5" w:rsidRPr="00B7764F" w14:paraId="43AED2DC" w14:textId="77777777" w:rsidTr="00A03CD5">
        <w:trPr>
          <w:gridAfter w:val="2"/>
          <w:wAfter w:w="601" w:type="dxa"/>
          <w:trHeight w:val="323"/>
        </w:trPr>
        <w:tc>
          <w:tcPr>
            <w:tcW w:w="3377" w:type="dxa"/>
            <w:tcBorders>
              <w:top w:val="nil"/>
              <w:left w:val="nil"/>
              <w:bottom w:val="nil"/>
              <w:right w:val="nil"/>
            </w:tcBorders>
            <w:shd w:val="clear" w:color="auto" w:fill="auto"/>
            <w:noWrap/>
            <w:vAlign w:val="bottom"/>
          </w:tcPr>
          <w:p w14:paraId="7F827F08" w14:textId="77777777" w:rsidR="00A03CD5" w:rsidRPr="00B7764F" w:rsidRDefault="00A03CD5" w:rsidP="00A03CD5">
            <w:pPr>
              <w:suppressAutoHyphens w:val="0"/>
              <w:ind w:firstLine="0"/>
              <w:jc w:val="left"/>
              <w:rPr>
                <w:rFonts w:ascii="Times New Roman" w:hAnsi="Times New Roman"/>
                <w:b/>
                <w:bCs/>
                <w:szCs w:val="24"/>
              </w:rPr>
            </w:pPr>
            <w:r w:rsidRPr="00B7764F">
              <w:rPr>
                <w:rFonts w:ascii="Times New Roman" w:hAnsi="Times New Roman"/>
                <w:b/>
                <w:bCs/>
                <w:szCs w:val="24"/>
              </w:rPr>
              <w:t>Заказчик:</w:t>
            </w:r>
          </w:p>
        </w:tc>
        <w:tc>
          <w:tcPr>
            <w:tcW w:w="733" w:type="dxa"/>
            <w:tcBorders>
              <w:top w:val="nil"/>
              <w:left w:val="nil"/>
              <w:bottom w:val="nil"/>
              <w:right w:val="nil"/>
            </w:tcBorders>
            <w:shd w:val="clear" w:color="auto" w:fill="auto"/>
            <w:noWrap/>
            <w:vAlign w:val="bottom"/>
          </w:tcPr>
          <w:p w14:paraId="4C50617F" w14:textId="77777777" w:rsidR="00A03CD5" w:rsidRPr="00B7764F" w:rsidRDefault="00A03CD5" w:rsidP="00A03CD5">
            <w:pPr>
              <w:suppressAutoHyphens w:val="0"/>
              <w:ind w:firstLine="0"/>
              <w:jc w:val="left"/>
              <w:rPr>
                <w:rFonts w:ascii="Times New Roman" w:hAnsi="Times New Roman"/>
                <w:b/>
                <w:szCs w:val="24"/>
              </w:rPr>
            </w:pPr>
          </w:p>
        </w:tc>
        <w:tc>
          <w:tcPr>
            <w:tcW w:w="1844" w:type="dxa"/>
            <w:tcBorders>
              <w:top w:val="nil"/>
              <w:left w:val="nil"/>
              <w:bottom w:val="nil"/>
              <w:right w:val="nil"/>
            </w:tcBorders>
            <w:shd w:val="clear" w:color="auto" w:fill="auto"/>
            <w:noWrap/>
            <w:vAlign w:val="bottom"/>
          </w:tcPr>
          <w:p w14:paraId="42B92E43" w14:textId="77777777" w:rsidR="00A03CD5" w:rsidRPr="00B7764F" w:rsidRDefault="00A03CD5" w:rsidP="00A03CD5">
            <w:pPr>
              <w:suppressAutoHyphens w:val="0"/>
              <w:ind w:firstLine="0"/>
              <w:jc w:val="left"/>
              <w:rPr>
                <w:rFonts w:ascii="Times New Roman" w:hAnsi="Times New Roman"/>
                <w:b/>
                <w:szCs w:val="24"/>
              </w:rPr>
            </w:pPr>
          </w:p>
        </w:tc>
        <w:tc>
          <w:tcPr>
            <w:tcW w:w="4155" w:type="dxa"/>
            <w:gridSpan w:val="2"/>
            <w:tcBorders>
              <w:top w:val="nil"/>
              <w:left w:val="nil"/>
              <w:bottom w:val="nil"/>
              <w:right w:val="nil"/>
            </w:tcBorders>
            <w:shd w:val="clear" w:color="auto" w:fill="auto"/>
            <w:noWrap/>
            <w:vAlign w:val="bottom"/>
          </w:tcPr>
          <w:p w14:paraId="5530941C" w14:textId="77777777" w:rsidR="00A03CD5" w:rsidRPr="00B7764F" w:rsidRDefault="00A03CD5" w:rsidP="00A03CD5">
            <w:pPr>
              <w:suppressAutoHyphens w:val="0"/>
              <w:ind w:firstLine="0"/>
              <w:jc w:val="left"/>
              <w:rPr>
                <w:rFonts w:ascii="Times New Roman" w:hAnsi="Times New Roman"/>
                <w:b/>
                <w:bCs/>
                <w:szCs w:val="24"/>
              </w:rPr>
            </w:pPr>
            <w:r w:rsidRPr="00B7764F">
              <w:rPr>
                <w:rFonts w:ascii="Times New Roman" w:hAnsi="Times New Roman"/>
                <w:b/>
                <w:bCs/>
                <w:szCs w:val="24"/>
              </w:rPr>
              <w:t>Подрядчик:</w:t>
            </w:r>
          </w:p>
        </w:tc>
      </w:tr>
      <w:tr w:rsidR="00A03CD5" w:rsidRPr="00B7764F" w14:paraId="75FD0847" w14:textId="77777777" w:rsidTr="00A03CD5">
        <w:trPr>
          <w:gridAfter w:val="1"/>
          <w:wAfter w:w="545" w:type="dxa"/>
          <w:trHeight w:val="465"/>
        </w:trPr>
        <w:tc>
          <w:tcPr>
            <w:tcW w:w="4110" w:type="dxa"/>
            <w:gridSpan w:val="2"/>
            <w:tcBorders>
              <w:top w:val="nil"/>
              <w:left w:val="nil"/>
              <w:bottom w:val="nil"/>
              <w:right w:val="nil"/>
            </w:tcBorders>
            <w:shd w:val="clear" w:color="auto" w:fill="auto"/>
            <w:noWrap/>
          </w:tcPr>
          <w:p w14:paraId="24DC0FD9" w14:textId="1FD5E2D8" w:rsidR="00A03CD5" w:rsidRPr="00B7764F" w:rsidRDefault="00A03CD5" w:rsidP="00A03CD5">
            <w:pPr>
              <w:suppressAutoHyphens w:val="0"/>
              <w:ind w:firstLine="0"/>
              <w:jc w:val="left"/>
              <w:rPr>
                <w:rFonts w:ascii="Times New Roman" w:hAnsi="Times New Roman"/>
                <w:szCs w:val="24"/>
              </w:rPr>
            </w:pPr>
            <w:r w:rsidRPr="00B7764F">
              <w:rPr>
                <w:rFonts w:ascii="Times New Roman" w:hAnsi="Times New Roman"/>
                <w:szCs w:val="24"/>
              </w:rPr>
              <w:t xml:space="preserve">Заместитель главы администрации </w:t>
            </w:r>
          </w:p>
          <w:p w14:paraId="6B6C4DCF" w14:textId="77777777" w:rsidR="00A03CD5" w:rsidRPr="00B7764F" w:rsidRDefault="00A03CD5" w:rsidP="00A03CD5">
            <w:pPr>
              <w:suppressAutoHyphens w:val="0"/>
              <w:ind w:firstLine="0"/>
              <w:jc w:val="left"/>
              <w:rPr>
                <w:rFonts w:ascii="Times New Roman" w:hAnsi="Times New Roman"/>
                <w:szCs w:val="24"/>
              </w:rPr>
            </w:pPr>
          </w:p>
          <w:p w14:paraId="7D7D4E2A" w14:textId="77777777" w:rsidR="00A03CD5" w:rsidRPr="00B7764F" w:rsidRDefault="00A03CD5" w:rsidP="00A03CD5">
            <w:pPr>
              <w:suppressAutoHyphens w:val="0"/>
              <w:ind w:firstLine="0"/>
              <w:jc w:val="left"/>
              <w:rPr>
                <w:rFonts w:ascii="Times New Roman" w:hAnsi="Times New Roman"/>
                <w:szCs w:val="24"/>
              </w:rPr>
            </w:pPr>
            <w:r w:rsidRPr="00B7764F">
              <w:rPr>
                <w:rFonts w:ascii="Times New Roman" w:hAnsi="Times New Roman"/>
                <w:szCs w:val="24"/>
              </w:rPr>
              <w:t>________________ А.А. Черненко</w:t>
            </w:r>
          </w:p>
        </w:tc>
        <w:tc>
          <w:tcPr>
            <w:tcW w:w="1844" w:type="dxa"/>
            <w:tcBorders>
              <w:top w:val="nil"/>
              <w:left w:val="nil"/>
              <w:bottom w:val="nil"/>
              <w:right w:val="nil"/>
            </w:tcBorders>
            <w:shd w:val="clear" w:color="auto" w:fill="auto"/>
            <w:noWrap/>
            <w:vAlign w:val="bottom"/>
          </w:tcPr>
          <w:p w14:paraId="4B2CAA3A" w14:textId="77777777" w:rsidR="00A03CD5" w:rsidRPr="00B7764F" w:rsidRDefault="00A03CD5" w:rsidP="00A03CD5">
            <w:pPr>
              <w:suppressAutoHyphens w:val="0"/>
              <w:ind w:firstLine="0"/>
              <w:jc w:val="left"/>
              <w:rPr>
                <w:rFonts w:ascii="Times New Roman" w:hAnsi="Times New Roman"/>
                <w:szCs w:val="24"/>
              </w:rPr>
            </w:pPr>
          </w:p>
        </w:tc>
        <w:tc>
          <w:tcPr>
            <w:tcW w:w="4211" w:type="dxa"/>
            <w:gridSpan w:val="3"/>
            <w:tcBorders>
              <w:top w:val="nil"/>
              <w:left w:val="nil"/>
              <w:bottom w:val="nil"/>
              <w:right w:val="nil"/>
            </w:tcBorders>
            <w:shd w:val="clear" w:color="auto" w:fill="auto"/>
            <w:noWrap/>
            <w:vAlign w:val="bottom"/>
          </w:tcPr>
          <w:p w14:paraId="4A533AA1" w14:textId="4595E633" w:rsidR="00A03CD5" w:rsidRPr="00B7764F" w:rsidRDefault="00A03CD5" w:rsidP="00A03CD5">
            <w:pPr>
              <w:suppressAutoHyphens w:val="0"/>
              <w:ind w:firstLine="0"/>
              <w:jc w:val="left"/>
              <w:rPr>
                <w:rFonts w:ascii="Times New Roman" w:hAnsi="Times New Roman"/>
                <w:szCs w:val="24"/>
              </w:rPr>
            </w:pPr>
          </w:p>
        </w:tc>
      </w:tr>
      <w:tr w:rsidR="00A03CD5" w:rsidRPr="00B7764F" w14:paraId="5D33F1D2" w14:textId="77777777" w:rsidTr="00A03CD5">
        <w:trPr>
          <w:gridAfter w:val="1"/>
          <w:wAfter w:w="545" w:type="dxa"/>
          <w:trHeight w:val="107"/>
        </w:trPr>
        <w:tc>
          <w:tcPr>
            <w:tcW w:w="3377" w:type="dxa"/>
            <w:tcBorders>
              <w:top w:val="nil"/>
              <w:left w:val="nil"/>
              <w:bottom w:val="nil"/>
              <w:right w:val="nil"/>
            </w:tcBorders>
            <w:shd w:val="clear" w:color="auto" w:fill="auto"/>
            <w:noWrap/>
            <w:vAlign w:val="bottom"/>
          </w:tcPr>
          <w:p w14:paraId="07338B2D" w14:textId="0A72070E" w:rsidR="00A03CD5" w:rsidRPr="00B7764F" w:rsidRDefault="00A03CD5" w:rsidP="00A03CD5">
            <w:pPr>
              <w:suppressAutoHyphens w:val="0"/>
              <w:ind w:firstLine="0"/>
              <w:jc w:val="left"/>
              <w:rPr>
                <w:rFonts w:ascii="Times New Roman" w:hAnsi="Times New Roman"/>
                <w:sz w:val="18"/>
                <w:szCs w:val="18"/>
              </w:rPr>
            </w:pPr>
            <w:r w:rsidRPr="00B7764F">
              <w:rPr>
                <w:rFonts w:ascii="Times New Roman" w:hAnsi="Times New Roman"/>
                <w:sz w:val="18"/>
                <w:szCs w:val="18"/>
              </w:rPr>
              <w:t>(подпись)</w:t>
            </w:r>
          </w:p>
        </w:tc>
        <w:tc>
          <w:tcPr>
            <w:tcW w:w="733" w:type="dxa"/>
            <w:tcBorders>
              <w:top w:val="nil"/>
              <w:left w:val="nil"/>
              <w:bottom w:val="nil"/>
              <w:right w:val="nil"/>
            </w:tcBorders>
            <w:shd w:val="clear" w:color="auto" w:fill="auto"/>
            <w:noWrap/>
            <w:vAlign w:val="bottom"/>
          </w:tcPr>
          <w:p w14:paraId="5F6EE8BB" w14:textId="77777777" w:rsidR="00A03CD5" w:rsidRPr="00B7764F" w:rsidRDefault="00A03CD5" w:rsidP="00A03CD5">
            <w:pPr>
              <w:suppressAutoHyphens w:val="0"/>
              <w:ind w:firstLine="0"/>
              <w:jc w:val="left"/>
              <w:rPr>
                <w:rFonts w:ascii="Times New Roman" w:hAnsi="Times New Roman"/>
                <w:sz w:val="18"/>
                <w:szCs w:val="18"/>
              </w:rPr>
            </w:pPr>
          </w:p>
        </w:tc>
        <w:tc>
          <w:tcPr>
            <w:tcW w:w="1844" w:type="dxa"/>
            <w:tcBorders>
              <w:top w:val="nil"/>
              <w:left w:val="nil"/>
              <w:bottom w:val="nil"/>
              <w:right w:val="nil"/>
            </w:tcBorders>
            <w:shd w:val="clear" w:color="auto" w:fill="auto"/>
            <w:noWrap/>
            <w:vAlign w:val="bottom"/>
          </w:tcPr>
          <w:p w14:paraId="3CE32E4B" w14:textId="77777777" w:rsidR="00A03CD5" w:rsidRPr="00B7764F" w:rsidRDefault="00A03CD5" w:rsidP="00A03CD5">
            <w:pPr>
              <w:suppressAutoHyphens w:val="0"/>
              <w:ind w:firstLine="0"/>
              <w:jc w:val="left"/>
              <w:rPr>
                <w:rFonts w:ascii="Times New Roman" w:hAnsi="Times New Roman"/>
                <w:sz w:val="18"/>
                <w:szCs w:val="18"/>
              </w:rPr>
            </w:pPr>
          </w:p>
        </w:tc>
        <w:tc>
          <w:tcPr>
            <w:tcW w:w="4211" w:type="dxa"/>
            <w:gridSpan w:val="3"/>
            <w:tcBorders>
              <w:top w:val="nil"/>
              <w:left w:val="nil"/>
              <w:bottom w:val="nil"/>
              <w:right w:val="nil"/>
            </w:tcBorders>
            <w:shd w:val="clear" w:color="auto" w:fill="auto"/>
            <w:noWrap/>
            <w:vAlign w:val="bottom"/>
          </w:tcPr>
          <w:p w14:paraId="7273BD59" w14:textId="22AD0CAB" w:rsidR="00A03CD5" w:rsidRPr="00B7764F" w:rsidRDefault="00A03CD5" w:rsidP="00A03CD5">
            <w:pPr>
              <w:suppressAutoHyphens w:val="0"/>
              <w:ind w:firstLine="0"/>
              <w:jc w:val="left"/>
              <w:rPr>
                <w:rFonts w:ascii="Times New Roman" w:hAnsi="Times New Roman"/>
                <w:sz w:val="18"/>
                <w:szCs w:val="18"/>
              </w:rPr>
            </w:pPr>
          </w:p>
        </w:tc>
      </w:tr>
      <w:tr w:rsidR="00A03CD5" w:rsidRPr="00B7764F" w14:paraId="77DDF06E" w14:textId="77777777" w:rsidTr="00A03CD5">
        <w:trPr>
          <w:trHeight w:val="182"/>
        </w:trPr>
        <w:tc>
          <w:tcPr>
            <w:tcW w:w="3377" w:type="dxa"/>
            <w:tcBorders>
              <w:top w:val="nil"/>
              <w:left w:val="nil"/>
              <w:bottom w:val="nil"/>
              <w:right w:val="nil"/>
            </w:tcBorders>
            <w:shd w:val="clear" w:color="auto" w:fill="auto"/>
            <w:noWrap/>
            <w:vAlign w:val="bottom"/>
          </w:tcPr>
          <w:p w14:paraId="2CD0F41C" w14:textId="77777777" w:rsidR="00A03CD5" w:rsidRPr="00B7764F" w:rsidRDefault="00A03CD5" w:rsidP="00A03CD5">
            <w:pPr>
              <w:suppressAutoHyphens w:val="0"/>
              <w:ind w:firstLine="0"/>
              <w:jc w:val="left"/>
              <w:rPr>
                <w:rFonts w:ascii="Times New Roman" w:hAnsi="Times New Roman"/>
                <w:sz w:val="18"/>
                <w:szCs w:val="18"/>
              </w:rPr>
            </w:pPr>
            <w:r w:rsidRPr="00B7764F">
              <w:rPr>
                <w:rFonts w:ascii="Times New Roman" w:hAnsi="Times New Roman"/>
                <w:sz w:val="18"/>
                <w:szCs w:val="18"/>
              </w:rPr>
              <w:t xml:space="preserve">   М.П.</w:t>
            </w:r>
          </w:p>
        </w:tc>
        <w:tc>
          <w:tcPr>
            <w:tcW w:w="733" w:type="dxa"/>
            <w:tcBorders>
              <w:top w:val="nil"/>
              <w:left w:val="nil"/>
              <w:bottom w:val="nil"/>
              <w:right w:val="nil"/>
            </w:tcBorders>
            <w:shd w:val="clear" w:color="auto" w:fill="auto"/>
            <w:noWrap/>
            <w:vAlign w:val="bottom"/>
          </w:tcPr>
          <w:p w14:paraId="6731A272" w14:textId="77777777" w:rsidR="00A03CD5" w:rsidRPr="00B7764F" w:rsidRDefault="00A03CD5" w:rsidP="00A03CD5">
            <w:pPr>
              <w:suppressAutoHyphens w:val="0"/>
              <w:ind w:firstLine="0"/>
              <w:jc w:val="left"/>
              <w:rPr>
                <w:rFonts w:ascii="Times New Roman" w:hAnsi="Times New Roman"/>
                <w:sz w:val="18"/>
                <w:szCs w:val="18"/>
              </w:rPr>
            </w:pPr>
          </w:p>
        </w:tc>
        <w:tc>
          <w:tcPr>
            <w:tcW w:w="1844" w:type="dxa"/>
            <w:tcBorders>
              <w:top w:val="nil"/>
              <w:left w:val="nil"/>
              <w:bottom w:val="nil"/>
              <w:right w:val="nil"/>
            </w:tcBorders>
            <w:shd w:val="clear" w:color="auto" w:fill="auto"/>
            <w:noWrap/>
            <w:vAlign w:val="bottom"/>
          </w:tcPr>
          <w:p w14:paraId="7631EC2B" w14:textId="77777777" w:rsidR="00A03CD5" w:rsidRPr="00B7764F" w:rsidRDefault="00A03CD5" w:rsidP="00A03CD5">
            <w:pPr>
              <w:suppressAutoHyphens w:val="0"/>
              <w:ind w:firstLine="0"/>
              <w:jc w:val="left"/>
              <w:rPr>
                <w:rFonts w:ascii="Times New Roman" w:hAnsi="Times New Roman"/>
                <w:sz w:val="18"/>
                <w:szCs w:val="18"/>
              </w:rPr>
            </w:pPr>
          </w:p>
        </w:tc>
        <w:tc>
          <w:tcPr>
            <w:tcW w:w="916" w:type="dxa"/>
            <w:tcBorders>
              <w:top w:val="nil"/>
              <w:left w:val="nil"/>
              <w:bottom w:val="nil"/>
              <w:right w:val="nil"/>
            </w:tcBorders>
            <w:shd w:val="clear" w:color="auto" w:fill="auto"/>
            <w:noWrap/>
            <w:vAlign w:val="bottom"/>
          </w:tcPr>
          <w:p w14:paraId="743E1804" w14:textId="63CBC34D" w:rsidR="00A03CD5" w:rsidRPr="00B7764F" w:rsidRDefault="00A03CD5" w:rsidP="00A03CD5">
            <w:pPr>
              <w:suppressAutoHyphens w:val="0"/>
              <w:ind w:firstLine="0"/>
              <w:jc w:val="left"/>
              <w:rPr>
                <w:rFonts w:ascii="Times New Roman" w:hAnsi="Times New Roman"/>
                <w:sz w:val="18"/>
                <w:szCs w:val="18"/>
              </w:rPr>
            </w:pPr>
          </w:p>
        </w:tc>
        <w:tc>
          <w:tcPr>
            <w:tcW w:w="3840" w:type="dxa"/>
            <w:gridSpan w:val="3"/>
            <w:tcBorders>
              <w:top w:val="nil"/>
              <w:left w:val="nil"/>
              <w:bottom w:val="nil"/>
              <w:right w:val="nil"/>
            </w:tcBorders>
            <w:shd w:val="clear" w:color="auto" w:fill="auto"/>
            <w:noWrap/>
            <w:vAlign w:val="bottom"/>
          </w:tcPr>
          <w:p w14:paraId="0D2C4EF6" w14:textId="6E94F547" w:rsidR="00A03CD5" w:rsidRPr="00B7764F" w:rsidRDefault="00A03CD5" w:rsidP="00A03CD5">
            <w:pPr>
              <w:suppressAutoHyphens w:val="0"/>
              <w:ind w:firstLine="0"/>
              <w:jc w:val="left"/>
              <w:rPr>
                <w:rFonts w:ascii="Times New Roman" w:hAnsi="Times New Roman"/>
                <w:sz w:val="18"/>
                <w:szCs w:val="18"/>
              </w:rPr>
            </w:pPr>
            <w:r w:rsidRPr="00B7764F">
              <w:rPr>
                <w:rFonts w:ascii="Times New Roman" w:hAnsi="Times New Roman"/>
                <w:sz w:val="18"/>
                <w:szCs w:val="18"/>
              </w:rPr>
              <w:t xml:space="preserve">   </w:t>
            </w:r>
          </w:p>
        </w:tc>
      </w:tr>
    </w:tbl>
    <w:p w14:paraId="18EEF45B" w14:textId="77777777" w:rsidR="00F9461C" w:rsidRPr="00B7764F" w:rsidRDefault="00F9461C" w:rsidP="00F9461C">
      <w:pPr>
        <w:jc w:val="right"/>
        <w:rPr>
          <w:sz w:val="20"/>
        </w:rPr>
      </w:pPr>
    </w:p>
    <w:p w14:paraId="222107E0" w14:textId="77777777" w:rsidR="00F9461C" w:rsidRPr="00B7764F" w:rsidRDefault="00F9461C" w:rsidP="00F9461C">
      <w:pPr>
        <w:jc w:val="right"/>
        <w:rPr>
          <w:sz w:val="20"/>
        </w:rPr>
      </w:pPr>
    </w:p>
    <w:p w14:paraId="6837D46B" w14:textId="77777777" w:rsidR="00F9461C" w:rsidRPr="00B7764F" w:rsidRDefault="00F9461C" w:rsidP="00F9461C">
      <w:pPr>
        <w:jc w:val="right"/>
        <w:rPr>
          <w:sz w:val="20"/>
        </w:rPr>
      </w:pPr>
    </w:p>
    <w:p w14:paraId="40DD07FB" w14:textId="77777777" w:rsidR="00F9461C" w:rsidRPr="00B7764F" w:rsidRDefault="00F9461C" w:rsidP="00F9461C">
      <w:pPr>
        <w:jc w:val="right"/>
        <w:rPr>
          <w:sz w:val="20"/>
        </w:rPr>
      </w:pPr>
    </w:p>
    <w:p w14:paraId="7A87EC5D" w14:textId="77777777" w:rsidR="00F9461C" w:rsidRPr="00B7764F" w:rsidRDefault="00F9461C" w:rsidP="00F9461C">
      <w:pPr>
        <w:jc w:val="right"/>
        <w:rPr>
          <w:sz w:val="20"/>
        </w:rPr>
      </w:pPr>
    </w:p>
    <w:tbl>
      <w:tblPr>
        <w:tblW w:w="10773" w:type="dxa"/>
        <w:tblLook w:val="01E0" w:firstRow="1" w:lastRow="1" w:firstColumn="1" w:lastColumn="1" w:noHBand="0" w:noVBand="0"/>
      </w:tblPr>
      <w:tblGrid>
        <w:gridCol w:w="7230"/>
        <w:gridCol w:w="3543"/>
      </w:tblGrid>
      <w:tr w:rsidR="00393636" w:rsidRPr="00B7764F" w14:paraId="1216C3E8" w14:textId="77777777" w:rsidTr="00773DA1">
        <w:trPr>
          <w:trHeight w:val="399"/>
        </w:trPr>
        <w:tc>
          <w:tcPr>
            <w:tcW w:w="7230" w:type="dxa"/>
          </w:tcPr>
          <w:p w14:paraId="46D72C5B" w14:textId="77777777" w:rsidR="00393636" w:rsidRPr="00B7764F" w:rsidRDefault="00393636" w:rsidP="00393636">
            <w:pPr>
              <w:widowControl w:val="0"/>
              <w:suppressAutoHyphens w:val="0"/>
              <w:autoSpaceDE w:val="0"/>
              <w:autoSpaceDN w:val="0"/>
              <w:adjustRightInd w:val="0"/>
              <w:ind w:firstLine="0"/>
              <w:jc w:val="right"/>
              <w:rPr>
                <w:rFonts w:ascii="Times New Roman" w:eastAsiaTheme="minorHAnsi" w:hAnsi="Times New Roman"/>
                <w:szCs w:val="24"/>
                <w:lang w:eastAsia="en-US"/>
              </w:rPr>
            </w:pPr>
          </w:p>
          <w:p w14:paraId="47CD7B38" w14:textId="77777777" w:rsidR="00393636" w:rsidRPr="00B7764F" w:rsidRDefault="00393636" w:rsidP="00393636">
            <w:pPr>
              <w:widowControl w:val="0"/>
              <w:suppressAutoHyphens w:val="0"/>
              <w:autoSpaceDE w:val="0"/>
              <w:autoSpaceDN w:val="0"/>
              <w:adjustRightInd w:val="0"/>
              <w:ind w:firstLine="0"/>
              <w:jc w:val="right"/>
              <w:rPr>
                <w:rFonts w:ascii="Times New Roman" w:eastAsiaTheme="minorHAnsi" w:hAnsi="Times New Roman"/>
                <w:szCs w:val="24"/>
                <w:lang w:eastAsia="en-US"/>
              </w:rPr>
            </w:pPr>
          </w:p>
          <w:p w14:paraId="30FCFD38" w14:textId="77777777" w:rsidR="00393636" w:rsidRPr="00B7764F" w:rsidRDefault="00393636" w:rsidP="00393636">
            <w:pPr>
              <w:widowControl w:val="0"/>
              <w:suppressAutoHyphens w:val="0"/>
              <w:autoSpaceDE w:val="0"/>
              <w:autoSpaceDN w:val="0"/>
              <w:adjustRightInd w:val="0"/>
              <w:ind w:firstLine="0"/>
              <w:jc w:val="right"/>
              <w:rPr>
                <w:rFonts w:ascii="Times New Roman" w:eastAsiaTheme="minorHAnsi" w:hAnsi="Times New Roman"/>
                <w:szCs w:val="24"/>
                <w:lang w:eastAsia="en-US"/>
              </w:rPr>
            </w:pPr>
          </w:p>
        </w:tc>
        <w:tc>
          <w:tcPr>
            <w:tcW w:w="3543" w:type="dxa"/>
          </w:tcPr>
          <w:p w14:paraId="69577BB6" w14:textId="77777777" w:rsidR="00393636" w:rsidRPr="00B7764F" w:rsidRDefault="00393636"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7F4A6E3F" w14:textId="77777777" w:rsidR="00393636" w:rsidRPr="00B7764F" w:rsidRDefault="00393636"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3FA07823" w14:textId="77777777" w:rsidR="00393636" w:rsidRPr="00B7764F" w:rsidRDefault="00393636"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15B5AAF1" w14:textId="77777777" w:rsidR="00393636" w:rsidRPr="00B7764F" w:rsidRDefault="00393636"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3D2A8BBD" w14:textId="77777777" w:rsidR="00393636" w:rsidRPr="00B7764F" w:rsidRDefault="00393636"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38A62A8E" w14:textId="77777777" w:rsidR="00393636" w:rsidRPr="00B7764F" w:rsidRDefault="00393636"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01AC0343" w14:textId="77777777" w:rsidR="00393636" w:rsidRPr="00B7764F" w:rsidRDefault="00393636"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5C18BABD" w14:textId="77777777" w:rsidR="00393636" w:rsidRPr="00B7764F" w:rsidRDefault="00393636"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6F24C5F8" w14:textId="77777777" w:rsidR="00393636" w:rsidRPr="00B7764F" w:rsidRDefault="00393636"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4E7EF6BD" w14:textId="77777777" w:rsidR="00393636" w:rsidRPr="00B7764F" w:rsidRDefault="00393636"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7DB918DB" w14:textId="77777777" w:rsidR="00393636" w:rsidRPr="00B7764F" w:rsidRDefault="00393636"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0E5C3E85" w14:textId="77777777" w:rsidR="00393636" w:rsidRPr="00B7764F" w:rsidRDefault="00393636"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70100910" w14:textId="77777777" w:rsidR="00393636" w:rsidRPr="00B7764F" w:rsidRDefault="00393636"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404B098D" w14:textId="77777777" w:rsidR="00393636" w:rsidRPr="00B7764F" w:rsidRDefault="00393636"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19BF9169" w14:textId="77777777" w:rsidR="00393636" w:rsidRPr="00B7764F" w:rsidRDefault="00393636"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010FB572" w14:textId="77777777" w:rsidR="00393636" w:rsidRPr="00B7764F" w:rsidRDefault="00393636"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5B7B4C6B" w14:textId="77777777" w:rsidR="00393636" w:rsidRPr="00B7764F" w:rsidRDefault="00393636"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5194EA51" w14:textId="77777777" w:rsidR="00393636" w:rsidRPr="00B7764F" w:rsidRDefault="00393636"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3EBF95DB" w14:textId="77777777" w:rsidR="00393636" w:rsidRPr="00B7764F" w:rsidRDefault="00393636"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2311F043" w14:textId="77777777" w:rsidR="00393636" w:rsidRPr="00B7764F" w:rsidRDefault="00393636"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2D4E93BB" w14:textId="77777777" w:rsidR="00393636" w:rsidRPr="00B7764F" w:rsidRDefault="00393636"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4C953FC2" w14:textId="77777777" w:rsidR="00393636" w:rsidRPr="00B7764F" w:rsidRDefault="00393636"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06492E5E" w14:textId="77777777" w:rsidR="00393636" w:rsidRPr="00B7764F" w:rsidRDefault="00393636"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33E4E889" w14:textId="77777777" w:rsidR="00393636" w:rsidRPr="00B7764F" w:rsidRDefault="00393636"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3D066160" w14:textId="77777777" w:rsidR="00393636" w:rsidRPr="00B7764F" w:rsidRDefault="00393636"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7D04799D" w14:textId="77777777" w:rsidR="00393636" w:rsidRPr="00B7764F" w:rsidRDefault="00393636"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224DEA1D" w14:textId="77777777" w:rsidR="00393636" w:rsidRPr="00B7764F" w:rsidRDefault="00393636"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05485FFF" w14:textId="77777777" w:rsidR="00393636" w:rsidRPr="00B7764F" w:rsidRDefault="00393636"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7ED4B3A1" w14:textId="77777777" w:rsidR="00393636" w:rsidRPr="00B7764F" w:rsidRDefault="00393636"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226C3B91" w14:textId="088A1199" w:rsidR="00393636" w:rsidRDefault="00393636"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33D1DF98" w14:textId="157B88DD" w:rsidR="00D110B9" w:rsidRDefault="00D110B9"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3F3E3411" w14:textId="50604957" w:rsidR="00D110B9" w:rsidRDefault="00D110B9"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18EA6E4B" w14:textId="7495E4FF" w:rsidR="00D110B9" w:rsidRDefault="00D110B9"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357EFBDB" w14:textId="6390C5B7" w:rsidR="00D110B9" w:rsidRDefault="00D110B9"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43FDF06C" w14:textId="7FFD2B22" w:rsidR="00D110B9" w:rsidRDefault="00D110B9"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2E6CB7A1" w14:textId="1BCD7422" w:rsidR="00D110B9" w:rsidRDefault="00D110B9"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33ECEB42" w14:textId="230A1194" w:rsidR="00D110B9" w:rsidRDefault="00D110B9"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545122FF" w14:textId="47B86E5F" w:rsidR="00D110B9" w:rsidRDefault="00D110B9"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096F1545" w14:textId="058FBAFB" w:rsidR="00D110B9" w:rsidRDefault="00D110B9"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7604EA86" w14:textId="77777777" w:rsidR="00D110B9" w:rsidRPr="00B7764F" w:rsidRDefault="00D110B9"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0A34E785" w14:textId="77777777" w:rsidR="00393636" w:rsidRPr="00B7764F" w:rsidRDefault="00393636"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p>
          <w:p w14:paraId="748B1A11" w14:textId="2A0B17C5" w:rsidR="00393636" w:rsidRPr="00773DA1" w:rsidRDefault="00393636" w:rsidP="00393636">
            <w:pPr>
              <w:widowControl w:val="0"/>
              <w:suppressAutoHyphens w:val="0"/>
              <w:autoSpaceDE w:val="0"/>
              <w:autoSpaceDN w:val="0"/>
              <w:adjustRightInd w:val="0"/>
              <w:ind w:firstLine="0"/>
              <w:jc w:val="left"/>
              <w:rPr>
                <w:rFonts w:ascii="Times New Roman" w:eastAsiaTheme="minorHAnsi" w:hAnsi="Times New Roman"/>
                <w:sz w:val="20"/>
                <w:lang w:eastAsia="en-US"/>
              </w:rPr>
            </w:pPr>
            <w:r w:rsidRPr="00773DA1">
              <w:rPr>
                <w:rFonts w:ascii="Times New Roman" w:eastAsiaTheme="minorHAnsi" w:hAnsi="Times New Roman"/>
                <w:sz w:val="20"/>
                <w:lang w:eastAsia="en-US"/>
              </w:rPr>
              <w:lastRenderedPageBreak/>
              <w:t>Приложение № 5</w:t>
            </w:r>
          </w:p>
          <w:p w14:paraId="1773FE62" w14:textId="77777777" w:rsidR="00393636" w:rsidRPr="00773DA1" w:rsidRDefault="00393636" w:rsidP="00393636">
            <w:pPr>
              <w:widowControl w:val="0"/>
              <w:suppressAutoHyphens w:val="0"/>
              <w:autoSpaceDE w:val="0"/>
              <w:autoSpaceDN w:val="0"/>
              <w:adjustRightInd w:val="0"/>
              <w:ind w:firstLine="0"/>
              <w:jc w:val="left"/>
              <w:rPr>
                <w:rFonts w:ascii="Times New Roman" w:eastAsiaTheme="minorHAnsi" w:hAnsi="Times New Roman"/>
                <w:sz w:val="20"/>
                <w:lang w:eastAsia="en-US"/>
              </w:rPr>
            </w:pPr>
            <w:r w:rsidRPr="00773DA1">
              <w:rPr>
                <w:rFonts w:ascii="Times New Roman" w:eastAsiaTheme="minorHAnsi" w:hAnsi="Times New Roman"/>
                <w:sz w:val="20"/>
                <w:lang w:eastAsia="en-US"/>
              </w:rPr>
              <w:t>к муниципальному Контракту</w:t>
            </w:r>
          </w:p>
          <w:p w14:paraId="57F2A0FC" w14:textId="5F733843" w:rsidR="00393636" w:rsidRPr="00B7764F" w:rsidRDefault="00773DA1" w:rsidP="00393636">
            <w:pPr>
              <w:widowControl w:val="0"/>
              <w:suppressAutoHyphens w:val="0"/>
              <w:autoSpaceDE w:val="0"/>
              <w:autoSpaceDN w:val="0"/>
              <w:adjustRightInd w:val="0"/>
              <w:ind w:firstLine="0"/>
              <w:jc w:val="left"/>
              <w:rPr>
                <w:rFonts w:ascii="Times New Roman" w:eastAsiaTheme="minorHAnsi" w:hAnsi="Times New Roman"/>
                <w:szCs w:val="24"/>
                <w:lang w:eastAsia="en-US"/>
              </w:rPr>
            </w:pPr>
            <w:r w:rsidRPr="00773DA1">
              <w:rPr>
                <w:rFonts w:ascii="Times New Roman" w:eastAsiaTheme="minorHAnsi" w:hAnsi="Times New Roman"/>
                <w:sz w:val="20"/>
                <w:lang w:eastAsia="en-US"/>
              </w:rPr>
              <w:t>от                       г. №</w:t>
            </w:r>
            <w:r>
              <w:rPr>
                <w:rFonts w:ascii="Times New Roman" w:eastAsiaTheme="minorHAnsi" w:hAnsi="Times New Roman"/>
                <w:szCs w:val="24"/>
                <w:lang w:eastAsia="en-US"/>
              </w:rPr>
              <w:t xml:space="preserve"> </w:t>
            </w:r>
          </w:p>
        </w:tc>
      </w:tr>
    </w:tbl>
    <w:p w14:paraId="0E666564" w14:textId="77777777" w:rsidR="00393636" w:rsidRPr="00B7764F" w:rsidRDefault="00393636" w:rsidP="00393636">
      <w:pPr>
        <w:widowControl w:val="0"/>
        <w:suppressAutoHyphens w:val="0"/>
        <w:autoSpaceDE w:val="0"/>
        <w:autoSpaceDN w:val="0"/>
        <w:adjustRightInd w:val="0"/>
        <w:ind w:firstLine="0"/>
        <w:jc w:val="right"/>
        <w:rPr>
          <w:rFonts w:ascii="Times New Roman" w:eastAsiaTheme="minorHAnsi" w:hAnsi="Times New Roman"/>
          <w:b/>
          <w:szCs w:val="24"/>
          <w:lang w:eastAsia="en-US"/>
        </w:rPr>
      </w:pPr>
    </w:p>
    <w:p w14:paraId="094C5318" w14:textId="77777777" w:rsidR="00393636" w:rsidRPr="00B7764F" w:rsidRDefault="00393636" w:rsidP="00393636">
      <w:pPr>
        <w:suppressAutoHyphens w:val="0"/>
        <w:ind w:firstLine="0"/>
        <w:jc w:val="center"/>
        <w:rPr>
          <w:rFonts w:ascii="Times New Roman" w:eastAsiaTheme="minorHAnsi" w:hAnsi="Times New Roman"/>
          <w:b/>
          <w:szCs w:val="24"/>
          <w:lang w:eastAsia="en-US"/>
        </w:rPr>
      </w:pPr>
      <w:r w:rsidRPr="00B7764F">
        <w:rPr>
          <w:rFonts w:ascii="Times New Roman" w:eastAsiaTheme="minorHAnsi" w:hAnsi="Times New Roman"/>
          <w:b/>
          <w:szCs w:val="24"/>
          <w:lang w:eastAsia="en-US"/>
        </w:rPr>
        <w:t xml:space="preserve">АКТ </w:t>
      </w:r>
    </w:p>
    <w:p w14:paraId="501C882C" w14:textId="77777777" w:rsidR="00393636" w:rsidRPr="00B7764F" w:rsidRDefault="00393636" w:rsidP="00393636">
      <w:pPr>
        <w:suppressAutoHyphens w:val="0"/>
        <w:ind w:firstLine="0"/>
        <w:jc w:val="center"/>
        <w:rPr>
          <w:rFonts w:ascii="Times New Roman" w:eastAsiaTheme="minorHAnsi" w:hAnsi="Times New Roman"/>
          <w:b/>
          <w:szCs w:val="24"/>
          <w:lang w:eastAsia="en-US"/>
        </w:rPr>
      </w:pPr>
      <w:r w:rsidRPr="00B7764F">
        <w:rPr>
          <w:rFonts w:ascii="Times New Roman" w:eastAsiaTheme="minorHAnsi" w:hAnsi="Times New Roman"/>
          <w:b/>
          <w:szCs w:val="24"/>
          <w:lang w:eastAsia="en-US"/>
        </w:rPr>
        <w:t>СДАЧИ-ПРИЕМКИ РАБОТ №____</w:t>
      </w:r>
    </w:p>
    <w:p w14:paraId="71A0F29F" w14:textId="77777777" w:rsidR="00393636" w:rsidRPr="00B7764F" w:rsidRDefault="00393636" w:rsidP="00393636">
      <w:pPr>
        <w:widowControl w:val="0"/>
        <w:suppressAutoHyphens w:val="0"/>
        <w:autoSpaceDE w:val="0"/>
        <w:autoSpaceDN w:val="0"/>
        <w:adjustRightInd w:val="0"/>
        <w:ind w:firstLine="880"/>
        <w:rPr>
          <w:rFonts w:ascii="Times New Roman" w:eastAsiaTheme="minorHAnsi" w:hAnsi="Times New Roman"/>
          <w:bCs/>
          <w:szCs w:val="24"/>
          <w:lang w:eastAsia="en-US"/>
        </w:rPr>
      </w:pPr>
    </w:p>
    <w:p w14:paraId="4688BA84" w14:textId="77777777" w:rsidR="00393636" w:rsidRPr="00B7764F" w:rsidRDefault="00393636" w:rsidP="00393636">
      <w:pPr>
        <w:suppressAutoHyphens w:val="0"/>
        <w:ind w:firstLine="0"/>
        <w:jc w:val="right"/>
        <w:rPr>
          <w:rFonts w:ascii="Times New Roman" w:eastAsiaTheme="minorHAnsi" w:hAnsi="Times New Roman"/>
          <w:szCs w:val="24"/>
          <w:lang w:eastAsia="en-US"/>
        </w:rPr>
      </w:pPr>
    </w:p>
    <w:tbl>
      <w:tblPr>
        <w:tblW w:w="0" w:type="auto"/>
        <w:tblLook w:val="01E0" w:firstRow="1" w:lastRow="1" w:firstColumn="1" w:lastColumn="1" w:noHBand="0" w:noVBand="0"/>
      </w:tblPr>
      <w:tblGrid>
        <w:gridCol w:w="3284"/>
        <w:gridCol w:w="3285"/>
        <w:gridCol w:w="3285"/>
      </w:tblGrid>
      <w:tr w:rsidR="00393636" w:rsidRPr="00B7764F" w14:paraId="6F2B6394" w14:textId="77777777" w:rsidTr="00393636">
        <w:tc>
          <w:tcPr>
            <w:tcW w:w="3284" w:type="dxa"/>
          </w:tcPr>
          <w:p w14:paraId="0668446E" w14:textId="77777777" w:rsidR="00393636" w:rsidRPr="00B7764F" w:rsidRDefault="00393636" w:rsidP="00393636">
            <w:pPr>
              <w:widowControl w:val="0"/>
              <w:suppressAutoHyphens w:val="0"/>
              <w:ind w:firstLine="0"/>
              <w:jc w:val="left"/>
              <w:rPr>
                <w:rFonts w:ascii="Times New Roman" w:eastAsiaTheme="minorHAnsi" w:hAnsi="Times New Roman"/>
                <w:szCs w:val="24"/>
                <w:lang w:eastAsia="en-US"/>
              </w:rPr>
            </w:pPr>
            <w:proofErr w:type="spellStart"/>
            <w:r w:rsidRPr="00B7764F">
              <w:rPr>
                <w:rFonts w:ascii="Times New Roman" w:eastAsiaTheme="minorHAnsi" w:hAnsi="Times New Roman"/>
                <w:szCs w:val="24"/>
                <w:lang w:eastAsia="en-US"/>
              </w:rPr>
              <w:t>г.Армянск</w:t>
            </w:r>
            <w:proofErr w:type="spellEnd"/>
          </w:p>
        </w:tc>
        <w:tc>
          <w:tcPr>
            <w:tcW w:w="3285" w:type="dxa"/>
          </w:tcPr>
          <w:p w14:paraId="6915E7B5" w14:textId="77777777" w:rsidR="00393636" w:rsidRPr="00B7764F" w:rsidRDefault="00393636" w:rsidP="00393636">
            <w:pPr>
              <w:widowControl w:val="0"/>
              <w:suppressAutoHyphens w:val="0"/>
              <w:ind w:firstLine="0"/>
              <w:jc w:val="left"/>
              <w:rPr>
                <w:rFonts w:ascii="Times New Roman" w:eastAsiaTheme="minorHAnsi" w:hAnsi="Times New Roman"/>
                <w:szCs w:val="24"/>
                <w:lang w:eastAsia="en-US"/>
              </w:rPr>
            </w:pPr>
          </w:p>
        </w:tc>
        <w:tc>
          <w:tcPr>
            <w:tcW w:w="3285" w:type="dxa"/>
          </w:tcPr>
          <w:p w14:paraId="0866E9FE" w14:textId="1D9197B0" w:rsidR="00393636" w:rsidRPr="00B7764F" w:rsidRDefault="00773DA1" w:rsidP="00393636">
            <w:pPr>
              <w:widowControl w:val="0"/>
              <w:suppressAutoHyphens w:val="0"/>
              <w:ind w:firstLine="0"/>
              <w:jc w:val="left"/>
              <w:rPr>
                <w:rFonts w:ascii="Times New Roman" w:eastAsiaTheme="minorHAnsi" w:hAnsi="Times New Roman"/>
                <w:szCs w:val="24"/>
                <w:lang w:eastAsia="en-US"/>
              </w:rPr>
            </w:pPr>
            <w:r>
              <w:rPr>
                <w:rFonts w:ascii="Times New Roman" w:eastAsiaTheme="minorHAnsi" w:hAnsi="Times New Roman"/>
                <w:szCs w:val="24"/>
                <w:lang w:eastAsia="en-US"/>
              </w:rPr>
              <w:t>«___»__________ 202</w:t>
            </w:r>
            <w:r w:rsidRPr="00773DA1">
              <w:rPr>
                <w:rFonts w:ascii="Times New Roman" w:eastAsiaTheme="minorHAnsi" w:hAnsi="Times New Roman"/>
                <w:szCs w:val="24"/>
                <w:lang w:eastAsia="en-US"/>
              </w:rPr>
              <w:t>4</w:t>
            </w:r>
            <w:r w:rsidR="00393636" w:rsidRPr="00B7764F">
              <w:rPr>
                <w:rFonts w:ascii="Times New Roman" w:eastAsiaTheme="minorHAnsi" w:hAnsi="Times New Roman"/>
                <w:szCs w:val="24"/>
                <w:lang w:eastAsia="en-US"/>
              </w:rPr>
              <w:t xml:space="preserve">  год</w:t>
            </w:r>
          </w:p>
        </w:tc>
      </w:tr>
    </w:tbl>
    <w:p w14:paraId="6E980858" w14:textId="77777777" w:rsidR="00393636" w:rsidRPr="00B7764F" w:rsidRDefault="00393636" w:rsidP="00393636">
      <w:pPr>
        <w:widowControl w:val="0"/>
        <w:suppressAutoHyphens w:val="0"/>
        <w:ind w:firstLine="0"/>
        <w:jc w:val="left"/>
        <w:rPr>
          <w:rFonts w:ascii="Times New Roman" w:eastAsiaTheme="minorHAnsi" w:hAnsi="Times New Roman"/>
          <w:szCs w:val="24"/>
          <w:lang w:eastAsia="en-US"/>
        </w:rPr>
      </w:pPr>
    </w:p>
    <w:p w14:paraId="5985013E" w14:textId="106A1CCD" w:rsidR="00393636" w:rsidRPr="00B7764F" w:rsidRDefault="00393636" w:rsidP="00393636">
      <w:pPr>
        <w:widowControl w:val="0"/>
        <w:suppressAutoHyphens w:val="0"/>
        <w:ind w:firstLine="540"/>
        <w:rPr>
          <w:rFonts w:ascii="Times New Roman" w:eastAsiaTheme="minorHAnsi" w:hAnsi="Times New Roman"/>
          <w:szCs w:val="24"/>
          <w:lang w:eastAsia="en-US"/>
        </w:rPr>
      </w:pPr>
      <w:r w:rsidRPr="00B7764F">
        <w:rPr>
          <w:rFonts w:ascii="Times New Roman" w:eastAsiaTheme="minorHAnsi" w:hAnsi="Times New Roman"/>
          <w:szCs w:val="24"/>
          <w:lang w:eastAsia="en-US"/>
        </w:rPr>
        <w:t xml:space="preserve">Администрация города Армянска Республики Крым, именуемая в дальнейшем «Заказчик», в лице __________________________________, действующего на основании __________, с одной стороны, и </w:t>
      </w:r>
      <w:r w:rsidRPr="00B7764F">
        <w:rPr>
          <w:rFonts w:ascii="Times New Roman" w:hAnsi="Times New Roman"/>
          <w:szCs w:val="24"/>
        </w:rPr>
        <w:t>_____________________________________</w:t>
      </w:r>
      <w:r w:rsidRPr="00B7764F">
        <w:rPr>
          <w:rFonts w:ascii="Times New Roman" w:eastAsiaTheme="minorHAnsi" w:hAnsi="Times New Roman"/>
          <w:szCs w:val="24"/>
          <w:lang w:eastAsia="en-US"/>
        </w:rPr>
        <w:t>, именуемый в дальнейшем «</w:t>
      </w:r>
      <w:r w:rsidR="00773DA1">
        <w:rPr>
          <w:rFonts w:ascii="Times New Roman" w:eastAsiaTheme="minorHAnsi" w:hAnsi="Times New Roman"/>
          <w:szCs w:val="24"/>
          <w:lang w:eastAsia="en-US"/>
        </w:rPr>
        <w:t>Подрядчик</w:t>
      </w:r>
      <w:r w:rsidRPr="00B7764F">
        <w:rPr>
          <w:rFonts w:ascii="Times New Roman" w:eastAsiaTheme="minorHAnsi" w:hAnsi="Times New Roman"/>
          <w:szCs w:val="24"/>
          <w:lang w:eastAsia="en-US"/>
        </w:rPr>
        <w:t xml:space="preserve">», в лице </w:t>
      </w:r>
      <w:r w:rsidRPr="00B7764F">
        <w:rPr>
          <w:rFonts w:ascii="Times New Roman" w:eastAsiaTheme="minorHAnsi" w:hAnsi="Times New Roman"/>
          <w:bCs/>
          <w:szCs w:val="24"/>
          <w:lang w:eastAsia="en-US"/>
        </w:rPr>
        <w:t>_____________________________</w:t>
      </w:r>
      <w:r w:rsidRPr="00B7764F">
        <w:rPr>
          <w:rFonts w:ascii="Times New Roman" w:eastAsiaTheme="minorHAnsi" w:hAnsi="Times New Roman"/>
          <w:szCs w:val="24"/>
          <w:lang w:eastAsia="en-US"/>
        </w:rPr>
        <w:t>, действующего на основании Устава, вместе именуемые «Стороны», составили настоящий акт о нижеследующем:</w:t>
      </w:r>
    </w:p>
    <w:p w14:paraId="5E8D894E" w14:textId="77777777" w:rsidR="00393636" w:rsidRPr="00B7764F" w:rsidRDefault="00393636" w:rsidP="00393636">
      <w:pPr>
        <w:widowControl w:val="0"/>
        <w:suppressAutoHyphens w:val="0"/>
        <w:ind w:firstLine="540"/>
        <w:rPr>
          <w:rFonts w:ascii="Times New Roman" w:eastAsiaTheme="minorHAnsi" w:hAnsi="Times New Roman"/>
          <w:szCs w:val="24"/>
          <w:lang w:eastAsia="en-US"/>
        </w:rPr>
      </w:pPr>
    </w:p>
    <w:p w14:paraId="76D950BF" w14:textId="3C93DF9B" w:rsidR="00393636" w:rsidRPr="00B7764F" w:rsidRDefault="00393636" w:rsidP="00393636">
      <w:pPr>
        <w:widowControl w:val="0"/>
        <w:suppressAutoHyphens w:val="0"/>
        <w:ind w:firstLine="567"/>
        <w:rPr>
          <w:rFonts w:ascii="Times New Roman" w:eastAsiaTheme="minorHAnsi" w:hAnsi="Times New Roman"/>
          <w:szCs w:val="24"/>
          <w:lang w:eastAsia="en-US"/>
        </w:rPr>
      </w:pPr>
      <w:r w:rsidRPr="00B7764F">
        <w:rPr>
          <w:rFonts w:ascii="Times New Roman" w:eastAsiaTheme="minorHAnsi" w:hAnsi="Times New Roman"/>
          <w:noProof/>
          <w:szCs w:val="24"/>
        </w:rPr>
        <mc:AlternateContent>
          <mc:Choice Requires="wps">
            <w:drawing>
              <wp:anchor distT="0" distB="0" distL="114300" distR="114300" simplePos="0" relativeHeight="251659264" behindDoc="1" locked="0" layoutInCell="1" allowOverlap="1" wp14:anchorId="0F9D0565" wp14:editId="15E4A8F8">
                <wp:simplePos x="0" y="0"/>
                <wp:positionH relativeFrom="column">
                  <wp:posOffset>-203835</wp:posOffset>
                </wp:positionH>
                <wp:positionV relativeFrom="paragraph">
                  <wp:posOffset>222250</wp:posOffset>
                </wp:positionV>
                <wp:extent cx="5624830" cy="2533015"/>
                <wp:effectExtent l="0" t="1431290" r="13970" b="1626870"/>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82109">
                          <a:off x="0" y="0"/>
                          <a:ext cx="5624830" cy="2533015"/>
                        </a:xfrm>
                        <a:prstGeom prst="rect">
                          <a:avLst/>
                        </a:prstGeom>
                        <a:extLst>
                          <a:ext uri="{AF507438-7753-43E0-B8FC-AC1667EBCBE1}">
                            <a14:hiddenEffects xmlns:a14="http://schemas.microsoft.com/office/drawing/2010/main">
                              <a:effectLst/>
                            </a14:hiddenEffects>
                          </a:ext>
                        </a:extLst>
                      </wps:spPr>
                      <wps:txbx>
                        <w:txbxContent>
                          <w:p w14:paraId="5D158D0A" w14:textId="77777777" w:rsidR="00C32AD5" w:rsidRDefault="00C32AD5" w:rsidP="00393636">
                            <w:pPr>
                              <w:pStyle w:val="af6"/>
                              <w:jc w:val="center"/>
                            </w:pPr>
                            <w:r w:rsidRPr="00393636">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9D0565" id="_x0000_t202" coordsize="21600,21600" o:spt="202" path="m,l,21600r21600,l21600,xe">
                <v:stroke joinstyle="miter"/>
                <v:path gradientshapeok="t" o:connecttype="rect"/>
              </v:shapetype>
              <v:shape id="WordArt 2" o:spid="_x0000_s1026" type="#_x0000_t202" style="position:absolute;left:0;text-align:left;margin-left:-16.05pt;margin-top:17.5pt;width:442.9pt;height:199.45pt;rotation:2929578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" filled="f" stroked="f">
                <o:lock v:ext="edit" shapetype="t"/>
                <v:textbox style="mso-fit-shape-to-text:t">
                  <w:txbxContent>
                    <w:p w14:paraId="5D158D0A" w14:textId="77777777" w:rsidR="00C32AD5" w:rsidRDefault="00C32AD5" w:rsidP="00393636">
                      <w:pPr>
                        <w:pStyle w:val="af6"/>
                        <w:jc w:val="center"/>
                      </w:pPr>
                      <w:r w:rsidRPr="00393636">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ОБРАЗЕЦ</w:t>
                      </w:r>
                    </w:p>
                  </w:txbxContent>
                </v:textbox>
              </v:shape>
            </w:pict>
          </mc:Fallback>
        </mc:AlternateContent>
      </w:r>
      <w:r w:rsidRPr="00B7764F">
        <w:rPr>
          <w:rFonts w:ascii="Times New Roman" w:eastAsiaTheme="minorHAnsi" w:hAnsi="Times New Roman"/>
          <w:szCs w:val="24"/>
          <w:lang w:eastAsia="en-US"/>
        </w:rPr>
        <w:t>В соответствии с муниципальным Контрак</w:t>
      </w:r>
      <w:r w:rsidR="00773DA1">
        <w:rPr>
          <w:rFonts w:ascii="Times New Roman" w:eastAsiaTheme="minorHAnsi" w:hAnsi="Times New Roman"/>
          <w:szCs w:val="24"/>
          <w:lang w:eastAsia="en-US"/>
        </w:rPr>
        <w:t>том № __ от "__" __________ 2024</w:t>
      </w:r>
      <w:r w:rsidRPr="00B7764F">
        <w:rPr>
          <w:rFonts w:ascii="Times New Roman" w:eastAsiaTheme="minorHAnsi" w:hAnsi="Times New Roman"/>
          <w:szCs w:val="24"/>
          <w:lang w:eastAsia="en-US"/>
        </w:rPr>
        <w:t xml:space="preserve"> г. (далее - </w:t>
      </w:r>
      <w:proofErr w:type="gramStart"/>
      <w:r w:rsidRPr="00B7764F">
        <w:rPr>
          <w:rFonts w:ascii="Times New Roman" w:eastAsiaTheme="minorHAnsi" w:hAnsi="Times New Roman"/>
          <w:szCs w:val="24"/>
          <w:lang w:eastAsia="en-US"/>
        </w:rPr>
        <w:t>Контракт)</w:t>
      </w:r>
      <w:r w:rsidRPr="00B7764F">
        <w:rPr>
          <w:rFonts w:ascii="Times New Roman" w:hAnsi="Times New Roman"/>
          <w:szCs w:val="24"/>
        </w:rPr>
        <w:t xml:space="preserve"> </w:t>
      </w:r>
      <w:r w:rsidRPr="00B7764F">
        <w:rPr>
          <w:rFonts w:ascii="Times New Roman" w:eastAsiaTheme="minorHAnsi" w:hAnsi="Times New Roman"/>
          <w:szCs w:val="24"/>
          <w:lang w:eastAsia="en-US"/>
        </w:rPr>
        <w:t xml:space="preserve"> стоимостью</w:t>
      </w:r>
      <w:proofErr w:type="gramEnd"/>
      <w:r w:rsidRPr="00B7764F">
        <w:rPr>
          <w:rFonts w:ascii="Times New Roman" w:eastAsiaTheme="minorHAnsi" w:hAnsi="Times New Roman"/>
          <w:szCs w:val="24"/>
          <w:lang w:eastAsia="en-US"/>
        </w:rPr>
        <w:t xml:space="preserve"> __________ (_______________) руб. </w:t>
      </w:r>
      <w:r w:rsidR="00773DA1">
        <w:rPr>
          <w:rFonts w:ascii="Times New Roman" w:eastAsia="Calibri" w:hAnsi="Times New Roman"/>
          <w:kern w:val="1"/>
          <w:szCs w:val="24"/>
          <w:lang w:eastAsia="en-US"/>
        </w:rPr>
        <w:t>Подрядчик</w:t>
      </w:r>
      <w:r w:rsidRPr="00B7764F">
        <w:rPr>
          <w:rFonts w:ascii="Times New Roman" w:eastAsiaTheme="minorHAnsi" w:hAnsi="Times New Roman"/>
          <w:szCs w:val="24"/>
          <w:lang w:eastAsia="en-US"/>
        </w:rPr>
        <w:t xml:space="preserve"> выполнил, а Заказчик принял следующие работы:</w:t>
      </w:r>
    </w:p>
    <w:p w14:paraId="09FBA04F" w14:textId="77777777" w:rsidR="00393636" w:rsidRPr="00B7764F" w:rsidRDefault="00393636" w:rsidP="00393636">
      <w:pPr>
        <w:widowControl w:val="0"/>
        <w:suppressAutoHyphens w:val="0"/>
        <w:ind w:firstLine="0"/>
        <w:rPr>
          <w:rFonts w:ascii="Times New Roman" w:eastAsiaTheme="minorHAnsi" w:hAnsi="Times New Roman"/>
          <w:szCs w:val="24"/>
          <w:lang w:eastAsia="en-US"/>
        </w:rPr>
      </w:pPr>
    </w:p>
    <w:tbl>
      <w:tblPr>
        <w:tblW w:w="9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63"/>
        <w:gridCol w:w="4680"/>
        <w:gridCol w:w="768"/>
        <w:gridCol w:w="1201"/>
        <w:gridCol w:w="1210"/>
        <w:gridCol w:w="1278"/>
      </w:tblGrid>
      <w:tr w:rsidR="00393636" w:rsidRPr="00B7764F" w14:paraId="7BDC21C8" w14:textId="77777777" w:rsidTr="00393636">
        <w:trPr>
          <w:trHeight w:val="397"/>
        </w:trPr>
        <w:tc>
          <w:tcPr>
            <w:tcW w:w="363" w:type="dxa"/>
            <w:vAlign w:val="center"/>
          </w:tcPr>
          <w:p w14:paraId="15419FFD" w14:textId="77777777" w:rsidR="00393636" w:rsidRPr="00B7764F" w:rsidRDefault="00393636" w:rsidP="00393636">
            <w:pPr>
              <w:suppressAutoHyphens w:val="0"/>
              <w:ind w:firstLine="0"/>
              <w:jc w:val="center"/>
              <w:rPr>
                <w:rFonts w:ascii="Times New Roman" w:eastAsiaTheme="minorHAnsi" w:hAnsi="Times New Roman"/>
                <w:szCs w:val="24"/>
                <w:lang w:eastAsia="en-US"/>
              </w:rPr>
            </w:pPr>
            <w:r w:rsidRPr="00B7764F">
              <w:rPr>
                <w:rFonts w:ascii="Times New Roman" w:eastAsiaTheme="minorHAnsi" w:hAnsi="Times New Roman"/>
                <w:szCs w:val="24"/>
                <w:lang w:eastAsia="en-US"/>
              </w:rPr>
              <w:t>№</w:t>
            </w:r>
          </w:p>
        </w:tc>
        <w:tc>
          <w:tcPr>
            <w:tcW w:w="4680" w:type="dxa"/>
            <w:vAlign w:val="center"/>
          </w:tcPr>
          <w:p w14:paraId="11A3639C" w14:textId="77777777" w:rsidR="00393636" w:rsidRPr="00B7764F" w:rsidRDefault="00393636" w:rsidP="00393636">
            <w:pPr>
              <w:suppressAutoHyphens w:val="0"/>
              <w:ind w:firstLine="0"/>
              <w:jc w:val="center"/>
              <w:rPr>
                <w:rFonts w:ascii="Times New Roman" w:eastAsiaTheme="minorHAnsi" w:hAnsi="Times New Roman"/>
                <w:szCs w:val="24"/>
                <w:lang w:eastAsia="en-US"/>
              </w:rPr>
            </w:pPr>
            <w:r w:rsidRPr="00B7764F">
              <w:rPr>
                <w:rFonts w:ascii="Times New Roman" w:eastAsiaTheme="minorHAnsi" w:hAnsi="Times New Roman"/>
                <w:szCs w:val="24"/>
                <w:lang w:eastAsia="en-US"/>
              </w:rPr>
              <w:t xml:space="preserve">Наименование работы </w:t>
            </w:r>
          </w:p>
        </w:tc>
        <w:tc>
          <w:tcPr>
            <w:tcW w:w="768" w:type="dxa"/>
            <w:vAlign w:val="center"/>
          </w:tcPr>
          <w:p w14:paraId="44312213" w14:textId="77777777" w:rsidR="00393636" w:rsidRPr="00B7764F" w:rsidRDefault="00393636" w:rsidP="00393636">
            <w:pPr>
              <w:suppressAutoHyphens w:val="0"/>
              <w:ind w:firstLine="0"/>
              <w:jc w:val="center"/>
              <w:rPr>
                <w:rFonts w:ascii="Times New Roman" w:eastAsiaTheme="minorHAnsi" w:hAnsi="Times New Roman"/>
                <w:szCs w:val="24"/>
                <w:lang w:eastAsia="en-US"/>
              </w:rPr>
            </w:pPr>
            <w:r w:rsidRPr="00B7764F">
              <w:rPr>
                <w:rFonts w:ascii="Times New Roman" w:eastAsiaTheme="minorHAnsi" w:hAnsi="Times New Roman"/>
                <w:szCs w:val="24"/>
                <w:lang w:eastAsia="en-US"/>
              </w:rPr>
              <w:t>Ед. изм.</w:t>
            </w:r>
          </w:p>
        </w:tc>
        <w:tc>
          <w:tcPr>
            <w:tcW w:w="1201" w:type="dxa"/>
            <w:vAlign w:val="center"/>
          </w:tcPr>
          <w:p w14:paraId="2BF51AE8" w14:textId="77777777" w:rsidR="00393636" w:rsidRPr="00B7764F" w:rsidRDefault="00393636" w:rsidP="00393636">
            <w:pPr>
              <w:suppressAutoHyphens w:val="0"/>
              <w:ind w:firstLine="0"/>
              <w:jc w:val="center"/>
              <w:rPr>
                <w:rFonts w:ascii="Times New Roman" w:eastAsiaTheme="minorHAnsi" w:hAnsi="Times New Roman"/>
                <w:szCs w:val="24"/>
                <w:lang w:eastAsia="en-US"/>
              </w:rPr>
            </w:pPr>
            <w:r w:rsidRPr="00B7764F">
              <w:rPr>
                <w:rFonts w:ascii="Times New Roman" w:eastAsiaTheme="minorHAnsi" w:hAnsi="Times New Roman"/>
                <w:szCs w:val="24"/>
                <w:lang w:eastAsia="en-US"/>
              </w:rPr>
              <w:t>Количество</w:t>
            </w:r>
          </w:p>
        </w:tc>
        <w:tc>
          <w:tcPr>
            <w:tcW w:w="1210" w:type="dxa"/>
            <w:vAlign w:val="center"/>
          </w:tcPr>
          <w:p w14:paraId="7515EE40" w14:textId="77777777" w:rsidR="00393636" w:rsidRPr="00B7764F" w:rsidRDefault="00393636" w:rsidP="00393636">
            <w:pPr>
              <w:suppressAutoHyphens w:val="0"/>
              <w:ind w:firstLine="0"/>
              <w:jc w:val="center"/>
              <w:rPr>
                <w:rFonts w:ascii="Times New Roman" w:eastAsiaTheme="minorHAnsi" w:hAnsi="Times New Roman"/>
                <w:szCs w:val="24"/>
                <w:lang w:eastAsia="en-US"/>
              </w:rPr>
            </w:pPr>
            <w:r w:rsidRPr="00B7764F">
              <w:rPr>
                <w:rFonts w:ascii="Times New Roman" w:eastAsiaTheme="minorHAnsi" w:hAnsi="Times New Roman"/>
                <w:szCs w:val="24"/>
                <w:lang w:eastAsia="en-US"/>
              </w:rPr>
              <w:t>Цена</w:t>
            </w:r>
          </w:p>
        </w:tc>
        <w:tc>
          <w:tcPr>
            <w:tcW w:w="1278" w:type="dxa"/>
            <w:vAlign w:val="center"/>
          </w:tcPr>
          <w:p w14:paraId="65620163" w14:textId="77777777" w:rsidR="00393636" w:rsidRPr="00B7764F" w:rsidRDefault="00393636" w:rsidP="00393636">
            <w:pPr>
              <w:suppressAutoHyphens w:val="0"/>
              <w:ind w:firstLine="0"/>
              <w:jc w:val="center"/>
              <w:rPr>
                <w:rFonts w:ascii="Times New Roman" w:eastAsiaTheme="minorHAnsi" w:hAnsi="Times New Roman"/>
                <w:szCs w:val="24"/>
                <w:lang w:eastAsia="en-US"/>
              </w:rPr>
            </w:pPr>
            <w:r w:rsidRPr="00B7764F">
              <w:rPr>
                <w:rFonts w:ascii="Times New Roman" w:eastAsiaTheme="minorHAnsi" w:hAnsi="Times New Roman"/>
                <w:szCs w:val="24"/>
                <w:lang w:eastAsia="en-US"/>
              </w:rPr>
              <w:t>Сумма</w:t>
            </w:r>
          </w:p>
        </w:tc>
      </w:tr>
      <w:tr w:rsidR="00393636" w:rsidRPr="00B7764F" w14:paraId="6828DE7A" w14:textId="77777777" w:rsidTr="00393636">
        <w:trPr>
          <w:trHeight w:val="340"/>
        </w:trPr>
        <w:tc>
          <w:tcPr>
            <w:tcW w:w="363" w:type="dxa"/>
            <w:vAlign w:val="center"/>
          </w:tcPr>
          <w:p w14:paraId="4708E84C" w14:textId="77777777" w:rsidR="00393636" w:rsidRPr="00B7764F" w:rsidRDefault="00393636" w:rsidP="00393636">
            <w:pPr>
              <w:suppressAutoHyphens w:val="0"/>
              <w:ind w:firstLine="0"/>
              <w:jc w:val="center"/>
              <w:rPr>
                <w:rFonts w:ascii="Times New Roman" w:eastAsiaTheme="minorHAnsi" w:hAnsi="Times New Roman"/>
                <w:szCs w:val="24"/>
                <w:lang w:eastAsia="en-US"/>
              </w:rPr>
            </w:pPr>
          </w:p>
        </w:tc>
        <w:tc>
          <w:tcPr>
            <w:tcW w:w="4680" w:type="dxa"/>
            <w:vAlign w:val="center"/>
          </w:tcPr>
          <w:p w14:paraId="3BC48227" w14:textId="77777777" w:rsidR="00393636" w:rsidRPr="00B7764F" w:rsidRDefault="00393636" w:rsidP="00393636">
            <w:pPr>
              <w:suppressAutoHyphens w:val="0"/>
              <w:ind w:left="57" w:firstLine="0"/>
              <w:jc w:val="left"/>
              <w:rPr>
                <w:rFonts w:ascii="Times New Roman" w:eastAsiaTheme="minorHAnsi" w:hAnsi="Times New Roman"/>
                <w:szCs w:val="24"/>
                <w:lang w:eastAsia="en-US"/>
              </w:rPr>
            </w:pPr>
          </w:p>
        </w:tc>
        <w:tc>
          <w:tcPr>
            <w:tcW w:w="768" w:type="dxa"/>
            <w:vAlign w:val="center"/>
          </w:tcPr>
          <w:p w14:paraId="7CC1E423" w14:textId="77777777" w:rsidR="00393636" w:rsidRPr="00B7764F" w:rsidRDefault="00393636" w:rsidP="00393636">
            <w:pPr>
              <w:suppressAutoHyphens w:val="0"/>
              <w:ind w:firstLine="0"/>
              <w:jc w:val="center"/>
              <w:rPr>
                <w:rFonts w:ascii="Times New Roman" w:eastAsiaTheme="minorHAnsi" w:hAnsi="Times New Roman"/>
                <w:szCs w:val="24"/>
                <w:lang w:eastAsia="en-US"/>
              </w:rPr>
            </w:pPr>
          </w:p>
        </w:tc>
        <w:tc>
          <w:tcPr>
            <w:tcW w:w="1201" w:type="dxa"/>
            <w:vAlign w:val="center"/>
          </w:tcPr>
          <w:p w14:paraId="355A07FB" w14:textId="77777777" w:rsidR="00393636" w:rsidRPr="00B7764F" w:rsidRDefault="00393636" w:rsidP="00393636">
            <w:pPr>
              <w:suppressAutoHyphens w:val="0"/>
              <w:ind w:firstLine="0"/>
              <w:jc w:val="center"/>
              <w:rPr>
                <w:rFonts w:ascii="Times New Roman" w:eastAsiaTheme="minorHAnsi" w:hAnsi="Times New Roman"/>
                <w:szCs w:val="24"/>
                <w:lang w:eastAsia="en-US"/>
              </w:rPr>
            </w:pPr>
          </w:p>
        </w:tc>
        <w:tc>
          <w:tcPr>
            <w:tcW w:w="1210" w:type="dxa"/>
            <w:vAlign w:val="center"/>
          </w:tcPr>
          <w:p w14:paraId="59F0E600" w14:textId="77777777" w:rsidR="00393636" w:rsidRPr="00B7764F" w:rsidRDefault="00393636" w:rsidP="00393636">
            <w:pPr>
              <w:suppressAutoHyphens w:val="0"/>
              <w:ind w:firstLine="0"/>
              <w:jc w:val="center"/>
              <w:rPr>
                <w:rFonts w:ascii="Times New Roman" w:eastAsiaTheme="minorHAnsi" w:hAnsi="Times New Roman"/>
                <w:szCs w:val="24"/>
                <w:lang w:eastAsia="en-US"/>
              </w:rPr>
            </w:pPr>
          </w:p>
        </w:tc>
        <w:tc>
          <w:tcPr>
            <w:tcW w:w="1278" w:type="dxa"/>
            <w:vAlign w:val="center"/>
          </w:tcPr>
          <w:p w14:paraId="09B46239" w14:textId="77777777" w:rsidR="00393636" w:rsidRPr="00B7764F" w:rsidRDefault="00393636" w:rsidP="00393636">
            <w:pPr>
              <w:suppressAutoHyphens w:val="0"/>
              <w:ind w:firstLine="0"/>
              <w:jc w:val="center"/>
              <w:rPr>
                <w:rFonts w:ascii="Times New Roman" w:eastAsiaTheme="minorHAnsi" w:hAnsi="Times New Roman"/>
                <w:szCs w:val="24"/>
                <w:lang w:eastAsia="en-US"/>
              </w:rPr>
            </w:pPr>
          </w:p>
        </w:tc>
      </w:tr>
      <w:tr w:rsidR="00393636" w:rsidRPr="00B7764F" w14:paraId="3429560D" w14:textId="77777777" w:rsidTr="00393636">
        <w:trPr>
          <w:trHeight w:val="340"/>
        </w:trPr>
        <w:tc>
          <w:tcPr>
            <w:tcW w:w="363" w:type="dxa"/>
            <w:vAlign w:val="center"/>
          </w:tcPr>
          <w:p w14:paraId="02EBC9E3" w14:textId="77777777" w:rsidR="00393636" w:rsidRPr="00B7764F" w:rsidRDefault="00393636" w:rsidP="00393636">
            <w:pPr>
              <w:suppressAutoHyphens w:val="0"/>
              <w:ind w:firstLine="0"/>
              <w:jc w:val="center"/>
              <w:rPr>
                <w:rFonts w:ascii="Times New Roman" w:eastAsiaTheme="minorHAnsi" w:hAnsi="Times New Roman"/>
                <w:szCs w:val="24"/>
                <w:lang w:eastAsia="en-US"/>
              </w:rPr>
            </w:pPr>
          </w:p>
        </w:tc>
        <w:tc>
          <w:tcPr>
            <w:tcW w:w="4680" w:type="dxa"/>
            <w:vAlign w:val="center"/>
          </w:tcPr>
          <w:p w14:paraId="2AACBB98" w14:textId="77777777" w:rsidR="00393636" w:rsidRPr="00B7764F" w:rsidRDefault="00393636" w:rsidP="00393636">
            <w:pPr>
              <w:suppressAutoHyphens w:val="0"/>
              <w:ind w:left="57" w:firstLine="0"/>
              <w:jc w:val="left"/>
              <w:rPr>
                <w:rFonts w:ascii="Times New Roman" w:eastAsiaTheme="minorHAnsi" w:hAnsi="Times New Roman"/>
                <w:szCs w:val="24"/>
                <w:lang w:eastAsia="en-US"/>
              </w:rPr>
            </w:pPr>
          </w:p>
        </w:tc>
        <w:tc>
          <w:tcPr>
            <w:tcW w:w="768" w:type="dxa"/>
            <w:vAlign w:val="center"/>
          </w:tcPr>
          <w:p w14:paraId="3FA57D8E" w14:textId="77777777" w:rsidR="00393636" w:rsidRPr="00B7764F" w:rsidRDefault="00393636" w:rsidP="00393636">
            <w:pPr>
              <w:suppressAutoHyphens w:val="0"/>
              <w:ind w:firstLine="0"/>
              <w:jc w:val="center"/>
              <w:rPr>
                <w:rFonts w:ascii="Times New Roman" w:eastAsiaTheme="minorHAnsi" w:hAnsi="Times New Roman"/>
                <w:szCs w:val="24"/>
                <w:lang w:eastAsia="en-US"/>
              </w:rPr>
            </w:pPr>
          </w:p>
        </w:tc>
        <w:tc>
          <w:tcPr>
            <w:tcW w:w="1201" w:type="dxa"/>
            <w:vAlign w:val="center"/>
          </w:tcPr>
          <w:p w14:paraId="4ACE7811" w14:textId="77777777" w:rsidR="00393636" w:rsidRPr="00B7764F" w:rsidRDefault="00393636" w:rsidP="00393636">
            <w:pPr>
              <w:suppressAutoHyphens w:val="0"/>
              <w:ind w:firstLine="0"/>
              <w:jc w:val="center"/>
              <w:rPr>
                <w:rFonts w:ascii="Times New Roman" w:eastAsiaTheme="minorHAnsi" w:hAnsi="Times New Roman"/>
                <w:szCs w:val="24"/>
                <w:lang w:eastAsia="en-US"/>
              </w:rPr>
            </w:pPr>
          </w:p>
        </w:tc>
        <w:tc>
          <w:tcPr>
            <w:tcW w:w="1210" w:type="dxa"/>
            <w:vAlign w:val="center"/>
          </w:tcPr>
          <w:p w14:paraId="6DE108F4" w14:textId="77777777" w:rsidR="00393636" w:rsidRPr="00B7764F" w:rsidRDefault="00393636" w:rsidP="00393636">
            <w:pPr>
              <w:suppressAutoHyphens w:val="0"/>
              <w:ind w:firstLine="0"/>
              <w:jc w:val="center"/>
              <w:rPr>
                <w:rFonts w:ascii="Times New Roman" w:eastAsiaTheme="minorHAnsi" w:hAnsi="Times New Roman"/>
                <w:szCs w:val="24"/>
                <w:lang w:eastAsia="en-US"/>
              </w:rPr>
            </w:pPr>
          </w:p>
        </w:tc>
        <w:tc>
          <w:tcPr>
            <w:tcW w:w="1278" w:type="dxa"/>
            <w:vAlign w:val="center"/>
          </w:tcPr>
          <w:p w14:paraId="6D215E3E" w14:textId="77777777" w:rsidR="00393636" w:rsidRPr="00B7764F" w:rsidRDefault="00393636" w:rsidP="00393636">
            <w:pPr>
              <w:suppressAutoHyphens w:val="0"/>
              <w:ind w:firstLine="0"/>
              <w:jc w:val="center"/>
              <w:rPr>
                <w:rFonts w:ascii="Times New Roman" w:eastAsiaTheme="minorHAnsi" w:hAnsi="Times New Roman"/>
                <w:szCs w:val="24"/>
                <w:lang w:eastAsia="en-US"/>
              </w:rPr>
            </w:pPr>
          </w:p>
        </w:tc>
      </w:tr>
      <w:tr w:rsidR="00393636" w:rsidRPr="00B7764F" w14:paraId="2B681A32" w14:textId="77777777" w:rsidTr="00393636">
        <w:trPr>
          <w:trHeight w:val="340"/>
        </w:trPr>
        <w:tc>
          <w:tcPr>
            <w:tcW w:w="363" w:type="dxa"/>
            <w:vAlign w:val="center"/>
          </w:tcPr>
          <w:p w14:paraId="30D70F5C" w14:textId="77777777" w:rsidR="00393636" w:rsidRPr="00B7764F" w:rsidRDefault="00393636" w:rsidP="00393636">
            <w:pPr>
              <w:suppressAutoHyphens w:val="0"/>
              <w:ind w:firstLine="0"/>
              <w:jc w:val="center"/>
              <w:rPr>
                <w:rFonts w:ascii="Times New Roman" w:eastAsiaTheme="minorHAnsi" w:hAnsi="Times New Roman"/>
                <w:szCs w:val="24"/>
                <w:lang w:eastAsia="en-US"/>
              </w:rPr>
            </w:pPr>
          </w:p>
        </w:tc>
        <w:tc>
          <w:tcPr>
            <w:tcW w:w="4680" w:type="dxa"/>
            <w:vAlign w:val="center"/>
          </w:tcPr>
          <w:p w14:paraId="4574FFB5" w14:textId="77777777" w:rsidR="00393636" w:rsidRPr="00B7764F" w:rsidRDefault="00393636" w:rsidP="00393636">
            <w:pPr>
              <w:suppressAutoHyphens w:val="0"/>
              <w:ind w:left="57" w:firstLine="0"/>
              <w:jc w:val="left"/>
              <w:rPr>
                <w:rFonts w:ascii="Times New Roman" w:eastAsiaTheme="minorHAnsi" w:hAnsi="Times New Roman"/>
                <w:szCs w:val="24"/>
                <w:lang w:eastAsia="en-US"/>
              </w:rPr>
            </w:pPr>
          </w:p>
        </w:tc>
        <w:tc>
          <w:tcPr>
            <w:tcW w:w="768" w:type="dxa"/>
            <w:vAlign w:val="center"/>
          </w:tcPr>
          <w:p w14:paraId="3482A0F1" w14:textId="77777777" w:rsidR="00393636" w:rsidRPr="00B7764F" w:rsidRDefault="00393636" w:rsidP="00393636">
            <w:pPr>
              <w:suppressAutoHyphens w:val="0"/>
              <w:ind w:firstLine="0"/>
              <w:jc w:val="center"/>
              <w:rPr>
                <w:rFonts w:ascii="Times New Roman" w:eastAsiaTheme="minorHAnsi" w:hAnsi="Times New Roman"/>
                <w:szCs w:val="24"/>
                <w:lang w:eastAsia="en-US"/>
              </w:rPr>
            </w:pPr>
          </w:p>
        </w:tc>
        <w:tc>
          <w:tcPr>
            <w:tcW w:w="1201" w:type="dxa"/>
            <w:vAlign w:val="center"/>
          </w:tcPr>
          <w:p w14:paraId="1264FD65" w14:textId="77777777" w:rsidR="00393636" w:rsidRPr="00B7764F" w:rsidRDefault="00393636" w:rsidP="00393636">
            <w:pPr>
              <w:suppressAutoHyphens w:val="0"/>
              <w:ind w:firstLine="0"/>
              <w:jc w:val="center"/>
              <w:rPr>
                <w:rFonts w:ascii="Times New Roman" w:eastAsiaTheme="minorHAnsi" w:hAnsi="Times New Roman"/>
                <w:szCs w:val="24"/>
                <w:lang w:eastAsia="en-US"/>
              </w:rPr>
            </w:pPr>
          </w:p>
        </w:tc>
        <w:tc>
          <w:tcPr>
            <w:tcW w:w="1210" w:type="dxa"/>
            <w:vAlign w:val="center"/>
          </w:tcPr>
          <w:p w14:paraId="4759B5E0" w14:textId="77777777" w:rsidR="00393636" w:rsidRPr="00B7764F" w:rsidRDefault="00393636" w:rsidP="00393636">
            <w:pPr>
              <w:suppressAutoHyphens w:val="0"/>
              <w:ind w:firstLine="0"/>
              <w:jc w:val="center"/>
              <w:rPr>
                <w:rFonts w:ascii="Times New Roman" w:eastAsiaTheme="minorHAnsi" w:hAnsi="Times New Roman"/>
                <w:szCs w:val="24"/>
                <w:lang w:eastAsia="en-US"/>
              </w:rPr>
            </w:pPr>
          </w:p>
        </w:tc>
        <w:tc>
          <w:tcPr>
            <w:tcW w:w="1278" w:type="dxa"/>
            <w:vAlign w:val="center"/>
          </w:tcPr>
          <w:p w14:paraId="57A33654" w14:textId="77777777" w:rsidR="00393636" w:rsidRPr="00B7764F" w:rsidRDefault="00393636" w:rsidP="00393636">
            <w:pPr>
              <w:suppressAutoHyphens w:val="0"/>
              <w:ind w:firstLine="0"/>
              <w:jc w:val="center"/>
              <w:rPr>
                <w:rFonts w:ascii="Times New Roman" w:eastAsiaTheme="minorHAnsi" w:hAnsi="Times New Roman"/>
                <w:szCs w:val="24"/>
                <w:lang w:eastAsia="en-US"/>
              </w:rPr>
            </w:pPr>
          </w:p>
        </w:tc>
      </w:tr>
      <w:tr w:rsidR="00393636" w:rsidRPr="00B7764F" w14:paraId="1A1429BA" w14:textId="77777777" w:rsidTr="00393636">
        <w:trPr>
          <w:trHeight w:val="340"/>
        </w:trPr>
        <w:tc>
          <w:tcPr>
            <w:tcW w:w="363" w:type="dxa"/>
            <w:vAlign w:val="center"/>
          </w:tcPr>
          <w:p w14:paraId="53C1B64C" w14:textId="77777777" w:rsidR="00393636" w:rsidRPr="00B7764F" w:rsidRDefault="00393636" w:rsidP="00393636">
            <w:pPr>
              <w:suppressAutoHyphens w:val="0"/>
              <w:ind w:firstLine="0"/>
              <w:jc w:val="center"/>
              <w:rPr>
                <w:rFonts w:ascii="Times New Roman" w:eastAsiaTheme="minorHAnsi" w:hAnsi="Times New Roman"/>
                <w:szCs w:val="24"/>
                <w:lang w:eastAsia="en-US"/>
              </w:rPr>
            </w:pPr>
          </w:p>
        </w:tc>
        <w:tc>
          <w:tcPr>
            <w:tcW w:w="4680" w:type="dxa"/>
            <w:vAlign w:val="center"/>
          </w:tcPr>
          <w:p w14:paraId="497B5C0C" w14:textId="77777777" w:rsidR="00393636" w:rsidRPr="00B7764F" w:rsidRDefault="00393636" w:rsidP="00393636">
            <w:pPr>
              <w:suppressAutoHyphens w:val="0"/>
              <w:ind w:left="57" w:firstLine="0"/>
              <w:jc w:val="left"/>
              <w:rPr>
                <w:rFonts w:ascii="Times New Roman" w:eastAsiaTheme="minorHAnsi" w:hAnsi="Times New Roman"/>
                <w:szCs w:val="24"/>
                <w:lang w:eastAsia="en-US"/>
              </w:rPr>
            </w:pPr>
          </w:p>
        </w:tc>
        <w:tc>
          <w:tcPr>
            <w:tcW w:w="768" w:type="dxa"/>
            <w:vAlign w:val="center"/>
          </w:tcPr>
          <w:p w14:paraId="1C871B6B" w14:textId="77777777" w:rsidR="00393636" w:rsidRPr="00B7764F" w:rsidRDefault="00393636" w:rsidP="00393636">
            <w:pPr>
              <w:suppressAutoHyphens w:val="0"/>
              <w:ind w:firstLine="0"/>
              <w:jc w:val="center"/>
              <w:rPr>
                <w:rFonts w:ascii="Times New Roman" w:eastAsiaTheme="minorHAnsi" w:hAnsi="Times New Roman"/>
                <w:szCs w:val="24"/>
                <w:lang w:eastAsia="en-US"/>
              </w:rPr>
            </w:pPr>
          </w:p>
        </w:tc>
        <w:tc>
          <w:tcPr>
            <w:tcW w:w="1201" w:type="dxa"/>
            <w:vAlign w:val="center"/>
          </w:tcPr>
          <w:p w14:paraId="0633904C" w14:textId="77777777" w:rsidR="00393636" w:rsidRPr="00B7764F" w:rsidRDefault="00393636" w:rsidP="00393636">
            <w:pPr>
              <w:suppressAutoHyphens w:val="0"/>
              <w:ind w:firstLine="0"/>
              <w:jc w:val="center"/>
              <w:rPr>
                <w:rFonts w:ascii="Times New Roman" w:eastAsiaTheme="minorHAnsi" w:hAnsi="Times New Roman"/>
                <w:szCs w:val="24"/>
                <w:lang w:eastAsia="en-US"/>
              </w:rPr>
            </w:pPr>
          </w:p>
        </w:tc>
        <w:tc>
          <w:tcPr>
            <w:tcW w:w="1210" w:type="dxa"/>
            <w:vAlign w:val="center"/>
          </w:tcPr>
          <w:p w14:paraId="03335E79" w14:textId="77777777" w:rsidR="00393636" w:rsidRPr="00B7764F" w:rsidRDefault="00393636" w:rsidP="00393636">
            <w:pPr>
              <w:suppressAutoHyphens w:val="0"/>
              <w:ind w:firstLine="0"/>
              <w:jc w:val="center"/>
              <w:rPr>
                <w:rFonts w:ascii="Times New Roman" w:eastAsiaTheme="minorHAnsi" w:hAnsi="Times New Roman"/>
                <w:szCs w:val="24"/>
                <w:lang w:eastAsia="en-US"/>
              </w:rPr>
            </w:pPr>
          </w:p>
        </w:tc>
        <w:tc>
          <w:tcPr>
            <w:tcW w:w="1278" w:type="dxa"/>
            <w:vAlign w:val="center"/>
          </w:tcPr>
          <w:p w14:paraId="64BBF789" w14:textId="77777777" w:rsidR="00393636" w:rsidRPr="00B7764F" w:rsidRDefault="00393636" w:rsidP="00393636">
            <w:pPr>
              <w:suppressAutoHyphens w:val="0"/>
              <w:ind w:firstLine="0"/>
              <w:jc w:val="center"/>
              <w:rPr>
                <w:rFonts w:ascii="Times New Roman" w:eastAsiaTheme="minorHAnsi" w:hAnsi="Times New Roman"/>
                <w:szCs w:val="24"/>
                <w:lang w:eastAsia="en-US"/>
              </w:rPr>
            </w:pPr>
          </w:p>
        </w:tc>
      </w:tr>
      <w:tr w:rsidR="00393636" w:rsidRPr="00B7764F" w14:paraId="5AE367D8" w14:textId="77777777" w:rsidTr="00393636">
        <w:trPr>
          <w:trHeight w:val="340"/>
        </w:trPr>
        <w:tc>
          <w:tcPr>
            <w:tcW w:w="363" w:type="dxa"/>
            <w:vAlign w:val="center"/>
          </w:tcPr>
          <w:p w14:paraId="12917EB8" w14:textId="77777777" w:rsidR="00393636" w:rsidRPr="00B7764F" w:rsidRDefault="00393636" w:rsidP="00393636">
            <w:pPr>
              <w:suppressAutoHyphens w:val="0"/>
              <w:ind w:firstLine="0"/>
              <w:jc w:val="center"/>
              <w:rPr>
                <w:rFonts w:ascii="Times New Roman" w:eastAsiaTheme="minorHAnsi" w:hAnsi="Times New Roman"/>
                <w:szCs w:val="24"/>
                <w:lang w:eastAsia="en-US"/>
              </w:rPr>
            </w:pPr>
          </w:p>
        </w:tc>
        <w:tc>
          <w:tcPr>
            <w:tcW w:w="4680" w:type="dxa"/>
            <w:vAlign w:val="center"/>
          </w:tcPr>
          <w:p w14:paraId="72B70A85" w14:textId="77777777" w:rsidR="00393636" w:rsidRPr="00B7764F" w:rsidRDefault="00393636" w:rsidP="00393636">
            <w:pPr>
              <w:suppressAutoHyphens w:val="0"/>
              <w:ind w:left="57" w:firstLine="0"/>
              <w:jc w:val="left"/>
              <w:rPr>
                <w:rFonts w:ascii="Times New Roman" w:eastAsiaTheme="minorHAnsi" w:hAnsi="Times New Roman"/>
                <w:b/>
                <w:szCs w:val="24"/>
                <w:lang w:eastAsia="en-US"/>
              </w:rPr>
            </w:pPr>
            <w:r w:rsidRPr="00B7764F">
              <w:rPr>
                <w:rFonts w:ascii="Times New Roman" w:eastAsiaTheme="minorHAnsi" w:hAnsi="Times New Roman"/>
                <w:b/>
                <w:szCs w:val="24"/>
                <w:lang w:eastAsia="en-US"/>
              </w:rPr>
              <w:t>Итого:</w:t>
            </w:r>
          </w:p>
        </w:tc>
        <w:tc>
          <w:tcPr>
            <w:tcW w:w="768" w:type="dxa"/>
            <w:vAlign w:val="center"/>
          </w:tcPr>
          <w:p w14:paraId="731B7A90" w14:textId="77777777" w:rsidR="00393636" w:rsidRPr="00B7764F" w:rsidRDefault="00393636" w:rsidP="00393636">
            <w:pPr>
              <w:suppressAutoHyphens w:val="0"/>
              <w:ind w:firstLine="0"/>
              <w:jc w:val="center"/>
              <w:rPr>
                <w:rFonts w:ascii="Times New Roman" w:eastAsiaTheme="minorHAnsi" w:hAnsi="Times New Roman"/>
                <w:szCs w:val="24"/>
                <w:lang w:eastAsia="en-US"/>
              </w:rPr>
            </w:pPr>
          </w:p>
        </w:tc>
        <w:tc>
          <w:tcPr>
            <w:tcW w:w="1201" w:type="dxa"/>
            <w:vAlign w:val="center"/>
          </w:tcPr>
          <w:p w14:paraId="0039D609" w14:textId="77777777" w:rsidR="00393636" w:rsidRPr="00B7764F" w:rsidRDefault="00393636" w:rsidP="00393636">
            <w:pPr>
              <w:suppressAutoHyphens w:val="0"/>
              <w:ind w:firstLine="0"/>
              <w:jc w:val="center"/>
              <w:rPr>
                <w:rFonts w:ascii="Times New Roman" w:eastAsiaTheme="minorHAnsi" w:hAnsi="Times New Roman"/>
                <w:szCs w:val="24"/>
                <w:lang w:eastAsia="en-US"/>
              </w:rPr>
            </w:pPr>
          </w:p>
        </w:tc>
        <w:tc>
          <w:tcPr>
            <w:tcW w:w="1210" w:type="dxa"/>
            <w:vAlign w:val="center"/>
          </w:tcPr>
          <w:p w14:paraId="45D4C427" w14:textId="77777777" w:rsidR="00393636" w:rsidRPr="00B7764F" w:rsidRDefault="00393636" w:rsidP="00393636">
            <w:pPr>
              <w:suppressAutoHyphens w:val="0"/>
              <w:ind w:firstLine="0"/>
              <w:jc w:val="center"/>
              <w:rPr>
                <w:rFonts w:ascii="Times New Roman" w:eastAsiaTheme="minorHAnsi" w:hAnsi="Times New Roman"/>
                <w:szCs w:val="24"/>
                <w:lang w:eastAsia="en-US"/>
              </w:rPr>
            </w:pPr>
          </w:p>
        </w:tc>
        <w:tc>
          <w:tcPr>
            <w:tcW w:w="1278" w:type="dxa"/>
            <w:vAlign w:val="center"/>
          </w:tcPr>
          <w:p w14:paraId="0E75DE72" w14:textId="77777777" w:rsidR="00393636" w:rsidRPr="00B7764F" w:rsidRDefault="00393636" w:rsidP="00393636">
            <w:pPr>
              <w:suppressAutoHyphens w:val="0"/>
              <w:ind w:firstLine="0"/>
              <w:jc w:val="center"/>
              <w:rPr>
                <w:rFonts w:ascii="Times New Roman" w:eastAsiaTheme="minorHAnsi" w:hAnsi="Times New Roman"/>
                <w:szCs w:val="24"/>
                <w:lang w:eastAsia="en-US"/>
              </w:rPr>
            </w:pPr>
          </w:p>
        </w:tc>
      </w:tr>
    </w:tbl>
    <w:p w14:paraId="6113BEA8" w14:textId="77777777" w:rsidR="00393636" w:rsidRPr="00B7764F" w:rsidRDefault="00393636" w:rsidP="00393636">
      <w:pPr>
        <w:widowControl w:val="0"/>
        <w:suppressAutoHyphens w:val="0"/>
        <w:ind w:firstLine="540"/>
        <w:rPr>
          <w:rFonts w:ascii="Times New Roman" w:eastAsiaTheme="minorHAnsi" w:hAnsi="Times New Roman"/>
          <w:szCs w:val="24"/>
          <w:lang w:eastAsia="en-US"/>
        </w:rPr>
      </w:pPr>
    </w:p>
    <w:p w14:paraId="4D86102B" w14:textId="77777777" w:rsidR="00393636" w:rsidRPr="00B7764F" w:rsidRDefault="00393636" w:rsidP="00393636">
      <w:pPr>
        <w:widowControl w:val="0"/>
        <w:suppressAutoHyphens w:val="0"/>
        <w:ind w:firstLine="540"/>
        <w:rPr>
          <w:rFonts w:ascii="Times New Roman" w:eastAsiaTheme="minorHAnsi" w:hAnsi="Times New Roman"/>
          <w:szCs w:val="24"/>
          <w:lang w:eastAsia="en-US"/>
        </w:rPr>
      </w:pPr>
      <w:r w:rsidRPr="00B7764F">
        <w:rPr>
          <w:rFonts w:ascii="Times New Roman" w:eastAsiaTheme="minorHAnsi" w:hAnsi="Times New Roman"/>
          <w:szCs w:val="24"/>
          <w:lang w:eastAsia="en-US"/>
        </w:rPr>
        <w:t>2. Фактический объем работ соответствует (не соответствует) требованиям Контракта: ________________________________________</w:t>
      </w:r>
    </w:p>
    <w:p w14:paraId="2B2712FF" w14:textId="77777777" w:rsidR="00393636" w:rsidRPr="00B7764F" w:rsidRDefault="00393636" w:rsidP="00393636">
      <w:pPr>
        <w:widowControl w:val="0"/>
        <w:suppressAutoHyphens w:val="0"/>
        <w:ind w:firstLine="540"/>
        <w:rPr>
          <w:rFonts w:ascii="Times New Roman" w:eastAsiaTheme="minorHAnsi" w:hAnsi="Times New Roman"/>
          <w:szCs w:val="24"/>
          <w:lang w:eastAsia="en-US"/>
        </w:rPr>
      </w:pPr>
      <w:r w:rsidRPr="00B7764F">
        <w:rPr>
          <w:rFonts w:ascii="Times New Roman" w:eastAsiaTheme="minorHAnsi" w:hAnsi="Times New Roman"/>
          <w:szCs w:val="24"/>
          <w:lang w:eastAsia="en-US"/>
        </w:rPr>
        <w:t>3. Вышеуказанные работы согласно Контракту фактически выполнены "__" ______ 20__ г.</w:t>
      </w:r>
    </w:p>
    <w:p w14:paraId="15107E28" w14:textId="77777777" w:rsidR="00393636" w:rsidRPr="00B7764F" w:rsidRDefault="00393636" w:rsidP="00393636">
      <w:pPr>
        <w:widowControl w:val="0"/>
        <w:suppressAutoHyphens w:val="0"/>
        <w:ind w:firstLine="540"/>
        <w:rPr>
          <w:rFonts w:ascii="Times New Roman" w:eastAsiaTheme="minorHAnsi" w:hAnsi="Times New Roman"/>
          <w:szCs w:val="24"/>
          <w:lang w:eastAsia="en-US"/>
        </w:rPr>
      </w:pPr>
      <w:r w:rsidRPr="00B7764F">
        <w:rPr>
          <w:rFonts w:ascii="Times New Roman" w:eastAsiaTheme="minorHAnsi" w:hAnsi="Times New Roman"/>
          <w:szCs w:val="24"/>
          <w:lang w:eastAsia="en-US"/>
        </w:rPr>
        <w:t>4. Недостатки: выявлены/не выявлены</w:t>
      </w:r>
    </w:p>
    <w:p w14:paraId="34C47CE1" w14:textId="77777777" w:rsidR="00393636" w:rsidRPr="00B7764F" w:rsidRDefault="00393636" w:rsidP="00393636">
      <w:pPr>
        <w:widowControl w:val="0"/>
        <w:suppressAutoHyphens w:val="0"/>
        <w:ind w:firstLine="540"/>
        <w:rPr>
          <w:rFonts w:ascii="Times New Roman" w:eastAsiaTheme="minorHAnsi" w:hAnsi="Times New Roman"/>
          <w:szCs w:val="24"/>
          <w:lang w:eastAsia="en-US"/>
        </w:rPr>
      </w:pPr>
      <w:r w:rsidRPr="00B7764F">
        <w:rPr>
          <w:rFonts w:ascii="Times New Roman" w:eastAsiaTheme="minorHAnsi" w:hAnsi="Times New Roman"/>
          <w:szCs w:val="24"/>
          <w:lang w:eastAsia="en-US"/>
        </w:rPr>
        <w:t xml:space="preserve">5. </w:t>
      </w:r>
      <w:proofErr w:type="gramStart"/>
      <w:r w:rsidRPr="00B7764F">
        <w:rPr>
          <w:rFonts w:ascii="Times New Roman" w:eastAsiaTheme="minorHAnsi" w:hAnsi="Times New Roman"/>
          <w:szCs w:val="24"/>
          <w:lang w:eastAsia="en-US"/>
        </w:rPr>
        <w:t>Сумма</w:t>
      </w:r>
      <w:proofErr w:type="gramEnd"/>
      <w:r w:rsidRPr="00B7764F">
        <w:rPr>
          <w:rFonts w:ascii="Times New Roman" w:eastAsiaTheme="minorHAnsi" w:hAnsi="Times New Roman"/>
          <w:szCs w:val="24"/>
          <w:lang w:eastAsia="en-US"/>
        </w:rPr>
        <w:t xml:space="preserve"> подлежащая оплате Исполнителю составляет ______ руб. __ коп. (  __)</w:t>
      </w:r>
    </w:p>
    <w:p w14:paraId="70F78DFD" w14:textId="77777777" w:rsidR="00393636" w:rsidRPr="00B7764F" w:rsidRDefault="00393636" w:rsidP="00393636">
      <w:pPr>
        <w:widowControl w:val="0"/>
        <w:suppressAutoHyphens w:val="0"/>
        <w:ind w:firstLine="0"/>
        <w:rPr>
          <w:rFonts w:ascii="Times New Roman" w:eastAsiaTheme="minorHAnsi" w:hAnsi="Times New Roman"/>
          <w:szCs w:val="24"/>
          <w:lang w:eastAsia="en-US"/>
        </w:rPr>
      </w:pPr>
    </w:p>
    <w:p w14:paraId="640F2356" w14:textId="77777777" w:rsidR="00393636" w:rsidRPr="00B7764F" w:rsidRDefault="00393636" w:rsidP="00393636">
      <w:pPr>
        <w:suppressAutoHyphens w:val="0"/>
        <w:ind w:firstLine="567"/>
        <w:rPr>
          <w:rFonts w:ascii="Times New Roman" w:eastAsiaTheme="minorHAnsi" w:hAnsi="Times New Roman"/>
          <w:szCs w:val="24"/>
          <w:lang w:eastAsia="en-US"/>
        </w:rPr>
      </w:pPr>
      <w:r w:rsidRPr="00B7764F">
        <w:rPr>
          <w:rFonts w:ascii="Times New Roman" w:eastAsiaTheme="minorHAnsi" w:hAnsi="Times New Roman"/>
          <w:szCs w:val="24"/>
          <w:lang w:eastAsia="en-US"/>
        </w:rPr>
        <w:t>Акт составлен в 2 (двух) экземплярах, имеющих равную юридическую силу.</w:t>
      </w:r>
    </w:p>
    <w:p w14:paraId="33CB80F8" w14:textId="77777777" w:rsidR="00393636" w:rsidRPr="00B7764F" w:rsidRDefault="00393636" w:rsidP="00393636">
      <w:pPr>
        <w:widowControl w:val="0"/>
        <w:suppressAutoHyphens w:val="0"/>
        <w:ind w:firstLine="0"/>
        <w:rPr>
          <w:rFonts w:ascii="Times New Roman" w:eastAsiaTheme="minorHAnsi" w:hAnsi="Times New Roman"/>
          <w:b/>
          <w:bCs/>
          <w:szCs w:val="24"/>
          <w:lang w:eastAsia="en-US"/>
        </w:rPr>
      </w:pPr>
    </w:p>
    <w:tbl>
      <w:tblPr>
        <w:tblW w:w="0" w:type="auto"/>
        <w:tblLook w:val="01E0" w:firstRow="1" w:lastRow="1" w:firstColumn="1" w:lastColumn="1" w:noHBand="0" w:noVBand="0"/>
      </w:tblPr>
      <w:tblGrid>
        <w:gridCol w:w="4680"/>
        <w:gridCol w:w="5040"/>
      </w:tblGrid>
      <w:tr w:rsidR="00393636" w:rsidRPr="00B7764F" w14:paraId="2C6BCAE3" w14:textId="77777777" w:rsidTr="00393636">
        <w:tc>
          <w:tcPr>
            <w:tcW w:w="4680" w:type="dxa"/>
          </w:tcPr>
          <w:p w14:paraId="211F850F" w14:textId="77777777" w:rsidR="00393636" w:rsidRPr="00B7764F" w:rsidRDefault="00393636" w:rsidP="00393636">
            <w:pPr>
              <w:widowControl w:val="0"/>
              <w:suppressAutoHyphens w:val="0"/>
              <w:autoSpaceDE w:val="0"/>
              <w:autoSpaceDN w:val="0"/>
              <w:adjustRightInd w:val="0"/>
              <w:ind w:firstLine="0"/>
              <w:jc w:val="center"/>
              <w:rPr>
                <w:rFonts w:ascii="Times New Roman" w:eastAsiaTheme="minorHAnsi" w:hAnsi="Times New Roman"/>
                <w:b/>
                <w:bCs/>
                <w:szCs w:val="24"/>
                <w:lang w:eastAsia="en-US"/>
              </w:rPr>
            </w:pPr>
            <w:r w:rsidRPr="00B7764F">
              <w:rPr>
                <w:rFonts w:ascii="Times New Roman" w:eastAsiaTheme="minorHAnsi" w:hAnsi="Times New Roman"/>
                <w:b/>
                <w:szCs w:val="24"/>
                <w:lang w:eastAsia="en-US"/>
              </w:rPr>
              <w:t>Сдал:</w:t>
            </w:r>
          </w:p>
        </w:tc>
        <w:tc>
          <w:tcPr>
            <w:tcW w:w="5040" w:type="dxa"/>
          </w:tcPr>
          <w:p w14:paraId="5140578E" w14:textId="77777777" w:rsidR="00393636" w:rsidRPr="00B7764F" w:rsidRDefault="00393636" w:rsidP="00393636">
            <w:pPr>
              <w:widowControl w:val="0"/>
              <w:suppressAutoHyphens w:val="0"/>
              <w:autoSpaceDE w:val="0"/>
              <w:autoSpaceDN w:val="0"/>
              <w:adjustRightInd w:val="0"/>
              <w:ind w:firstLine="0"/>
              <w:jc w:val="center"/>
              <w:rPr>
                <w:rFonts w:ascii="Times New Roman" w:eastAsiaTheme="minorHAnsi" w:hAnsi="Times New Roman"/>
                <w:b/>
                <w:bCs/>
                <w:szCs w:val="24"/>
                <w:lang w:eastAsia="en-US"/>
              </w:rPr>
            </w:pPr>
            <w:r w:rsidRPr="00B7764F">
              <w:rPr>
                <w:rFonts w:ascii="Times New Roman" w:eastAsiaTheme="minorHAnsi" w:hAnsi="Times New Roman"/>
                <w:b/>
                <w:szCs w:val="24"/>
                <w:lang w:eastAsia="en-US"/>
              </w:rPr>
              <w:t>Принял:</w:t>
            </w:r>
          </w:p>
        </w:tc>
      </w:tr>
    </w:tbl>
    <w:p w14:paraId="3E533A4F" w14:textId="77777777" w:rsidR="00393636" w:rsidRPr="00B7764F" w:rsidRDefault="00393636" w:rsidP="00393636">
      <w:pPr>
        <w:suppressAutoHyphens w:val="0"/>
        <w:ind w:firstLine="567"/>
        <w:rPr>
          <w:rFonts w:ascii="Times New Roman" w:eastAsiaTheme="minorHAnsi" w:hAnsi="Times New Roman"/>
          <w:szCs w:val="24"/>
          <w:lang w:eastAsia="en-US"/>
        </w:rPr>
      </w:pPr>
    </w:p>
    <w:tbl>
      <w:tblPr>
        <w:tblW w:w="0" w:type="auto"/>
        <w:tblLook w:val="01E0" w:firstRow="1" w:lastRow="1" w:firstColumn="1" w:lastColumn="1" w:noHBand="0" w:noVBand="0"/>
      </w:tblPr>
      <w:tblGrid>
        <w:gridCol w:w="4680"/>
        <w:gridCol w:w="5040"/>
      </w:tblGrid>
      <w:tr w:rsidR="00393636" w:rsidRPr="00B7764F" w14:paraId="387B5CE7" w14:textId="77777777" w:rsidTr="00393636">
        <w:tc>
          <w:tcPr>
            <w:tcW w:w="4680" w:type="dxa"/>
          </w:tcPr>
          <w:p w14:paraId="19F0CC5B" w14:textId="77777777" w:rsidR="00393636" w:rsidRPr="00B7764F" w:rsidRDefault="00393636" w:rsidP="00393636">
            <w:pPr>
              <w:suppressAutoHyphens w:val="0"/>
              <w:ind w:firstLine="0"/>
              <w:jc w:val="left"/>
              <w:rPr>
                <w:rFonts w:ascii="Times New Roman" w:eastAsiaTheme="minorHAnsi" w:hAnsi="Times New Roman"/>
                <w:bCs/>
                <w:szCs w:val="24"/>
                <w:lang w:eastAsia="en-US"/>
              </w:rPr>
            </w:pPr>
            <w:r w:rsidRPr="00B7764F">
              <w:rPr>
                <w:rFonts w:ascii="Times New Roman" w:eastAsiaTheme="minorHAnsi" w:hAnsi="Times New Roman"/>
                <w:bCs/>
                <w:szCs w:val="24"/>
                <w:lang w:eastAsia="en-US"/>
              </w:rPr>
              <w:t>_______________________</w:t>
            </w:r>
          </w:p>
        </w:tc>
        <w:tc>
          <w:tcPr>
            <w:tcW w:w="5040" w:type="dxa"/>
          </w:tcPr>
          <w:p w14:paraId="45DC88DD" w14:textId="77777777" w:rsidR="00393636" w:rsidRPr="00B7764F" w:rsidRDefault="00393636" w:rsidP="00393636">
            <w:pPr>
              <w:widowControl w:val="0"/>
              <w:suppressAutoHyphens w:val="0"/>
              <w:autoSpaceDE w:val="0"/>
              <w:autoSpaceDN w:val="0"/>
              <w:adjustRightInd w:val="0"/>
              <w:ind w:firstLine="0"/>
              <w:rPr>
                <w:rFonts w:ascii="Times New Roman" w:eastAsiaTheme="minorHAnsi" w:hAnsi="Times New Roman"/>
                <w:bCs/>
                <w:szCs w:val="24"/>
                <w:lang w:eastAsia="en-US"/>
              </w:rPr>
            </w:pPr>
            <w:r w:rsidRPr="00B7764F">
              <w:rPr>
                <w:rFonts w:ascii="Times New Roman" w:eastAsiaTheme="minorHAnsi" w:hAnsi="Times New Roman"/>
                <w:bCs/>
                <w:szCs w:val="24"/>
                <w:lang w:eastAsia="en-US"/>
              </w:rPr>
              <w:t>_______________</w:t>
            </w:r>
          </w:p>
        </w:tc>
      </w:tr>
      <w:tr w:rsidR="00393636" w:rsidRPr="00B7764F" w14:paraId="003DA3A9" w14:textId="77777777" w:rsidTr="00393636">
        <w:tc>
          <w:tcPr>
            <w:tcW w:w="4680" w:type="dxa"/>
          </w:tcPr>
          <w:p w14:paraId="6FA7E2DB" w14:textId="77777777" w:rsidR="00393636" w:rsidRPr="00B7764F" w:rsidRDefault="00393636" w:rsidP="00393636">
            <w:pPr>
              <w:widowControl w:val="0"/>
              <w:suppressAutoHyphens w:val="0"/>
              <w:autoSpaceDE w:val="0"/>
              <w:autoSpaceDN w:val="0"/>
              <w:adjustRightInd w:val="0"/>
              <w:ind w:firstLine="0"/>
              <w:rPr>
                <w:rFonts w:ascii="Times New Roman" w:eastAsiaTheme="minorHAnsi" w:hAnsi="Times New Roman"/>
                <w:bCs/>
                <w:szCs w:val="24"/>
                <w:lang w:eastAsia="en-US"/>
              </w:rPr>
            </w:pPr>
            <w:r w:rsidRPr="00B7764F">
              <w:rPr>
                <w:rFonts w:ascii="Times New Roman" w:eastAsiaTheme="minorHAnsi" w:hAnsi="Times New Roman"/>
                <w:bCs/>
                <w:szCs w:val="24"/>
                <w:lang w:eastAsia="en-US"/>
              </w:rPr>
              <w:t>________________  ________</w:t>
            </w:r>
          </w:p>
        </w:tc>
        <w:tc>
          <w:tcPr>
            <w:tcW w:w="5040" w:type="dxa"/>
          </w:tcPr>
          <w:p w14:paraId="16B6DCB4" w14:textId="77777777" w:rsidR="00393636" w:rsidRPr="00B7764F" w:rsidRDefault="00393636" w:rsidP="00393636">
            <w:pPr>
              <w:widowControl w:val="0"/>
              <w:suppressAutoHyphens w:val="0"/>
              <w:autoSpaceDE w:val="0"/>
              <w:autoSpaceDN w:val="0"/>
              <w:adjustRightInd w:val="0"/>
              <w:ind w:firstLine="0"/>
              <w:rPr>
                <w:rFonts w:ascii="Times New Roman" w:eastAsiaTheme="minorHAnsi" w:hAnsi="Times New Roman"/>
                <w:bCs/>
                <w:szCs w:val="24"/>
                <w:lang w:eastAsia="en-US"/>
              </w:rPr>
            </w:pPr>
            <w:r w:rsidRPr="00B7764F">
              <w:rPr>
                <w:rFonts w:ascii="Times New Roman" w:eastAsiaTheme="minorHAnsi" w:hAnsi="Times New Roman"/>
                <w:bCs/>
                <w:szCs w:val="24"/>
                <w:lang w:eastAsia="en-US"/>
              </w:rPr>
              <w:t>_______________  ___________</w:t>
            </w:r>
          </w:p>
        </w:tc>
      </w:tr>
      <w:tr w:rsidR="00393636" w:rsidRPr="00B7764F" w14:paraId="38B5D385" w14:textId="77777777" w:rsidTr="00393636">
        <w:tc>
          <w:tcPr>
            <w:tcW w:w="4680" w:type="dxa"/>
          </w:tcPr>
          <w:p w14:paraId="57BC3BB2" w14:textId="4727E85F" w:rsidR="00393636" w:rsidRPr="00B7764F" w:rsidRDefault="00773DA1" w:rsidP="00393636">
            <w:pPr>
              <w:widowControl w:val="0"/>
              <w:suppressAutoHyphens w:val="0"/>
              <w:autoSpaceDE w:val="0"/>
              <w:autoSpaceDN w:val="0"/>
              <w:adjustRightInd w:val="0"/>
              <w:ind w:firstLine="0"/>
              <w:rPr>
                <w:rFonts w:ascii="Times New Roman" w:eastAsiaTheme="minorHAnsi" w:hAnsi="Times New Roman"/>
                <w:bCs/>
                <w:szCs w:val="24"/>
                <w:lang w:eastAsia="en-US"/>
              </w:rPr>
            </w:pPr>
            <w:r>
              <w:rPr>
                <w:rFonts w:ascii="Times New Roman" w:eastAsiaTheme="minorHAnsi" w:hAnsi="Times New Roman"/>
                <w:bCs/>
                <w:szCs w:val="24"/>
                <w:lang w:eastAsia="en-US"/>
              </w:rPr>
              <w:t>"___" ___________ 2024</w:t>
            </w:r>
            <w:r w:rsidR="00393636" w:rsidRPr="00B7764F">
              <w:rPr>
                <w:rFonts w:ascii="Times New Roman" w:eastAsiaTheme="minorHAnsi" w:hAnsi="Times New Roman"/>
                <w:bCs/>
                <w:szCs w:val="24"/>
                <w:lang w:eastAsia="en-US"/>
              </w:rPr>
              <w:t xml:space="preserve"> г.</w:t>
            </w:r>
          </w:p>
        </w:tc>
        <w:tc>
          <w:tcPr>
            <w:tcW w:w="5040" w:type="dxa"/>
          </w:tcPr>
          <w:p w14:paraId="6B4B096F" w14:textId="4983EF68" w:rsidR="00393636" w:rsidRPr="00B7764F" w:rsidRDefault="00773DA1" w:rsidP="00393636">
            <w:pPr>
              <w:widowControl w:val="0"/>
              <w:suppressAutoHyphens w:val="0"/>
              <w:autoSpaceDE w:val="0"/>
              <w:autoSpaceDN w:val="0"/>
              <w:adjustRightInd w:val="0"/>
              <w:ind w:firstLine="0"/>
              <w:rPr>
                <w:rFonts w:ascii="Times New Roman" w:eastAsiaTheme="minorHAnsi" w:hAnsi="Times New Roman"/>
                <w:bCs/>
                <w:szCs w:val="24"/>
                <w:lang w:eastAsia="en-US"/>
              </w:rPr>
            </w:pPr>
            <w:r>
              <w:rPr>
                <w:rFonts w:ascii="Times New Roman" w:eastAsiaTheme="minorHAnsi" w:hAnsi="Times New Roman"/>
                <w:bCs/>
                <w:szCs w:val="24"/>
                <w:lang w:eastAsia="en-US"/>
              </w:rPr>
              <w:t>"___" ___________ 2024</w:t>
            </w:r>
            <w:r w:rsidR="00393636" w:rsidRPr="00B7764F">
              <w:rPr>
                <w:rFonts w:ascii="Times New Roman" w:eastAsiaTheme="minorHAnsi" w:hAnsi="Times New Roman"/>
                <w:bCs/>
                <w:szCs w:val="24"/>
                <w:lang w:eastAsia="en-US"/>
              </w:rPr>
              <w:t xml:space="preserve"> г.</w:t>
            </w:r>
          </w:p>
        </w:tc>
      </w:tr>
      <w:tr w:rsidR="00393636" w:rsidRPr="00B7764F" w14:paraId="46499319" w14:textId="77777777" w:rsidTr="00393636">
        <w:tc>
          <w:tcPr>
            <w:tcW w:w="4680" w:type="dxa"/>
          </w:tcPr>
          <w:p w14:paraId="32807A3F" w14:textId="77777777" w:rsidR="00393636" w:rsidRPr="00B7764F" w:rsidRDefault="00393636" w:rsidP="00393636">
            <w:pPr>
              <w:widowControl w:val="0"/>
              <w:suppressAutoHyphens w:val="0"/>
              <w:autoSpaceDE w:val="0"/>
              <w:autoSpaceDN w:val="0"/>
              <w:adjustRightInd w:val="0"/>
              <w:ind w:firstLine="0"/>
              <w:rPr>
                <w:rFonts w:ascii="Times New Roman" w:eastAsiaTheme="minorHAnsi" w:hAnsi="Times New Roman"/>
                <w:bCs/>
                <w:szCs w:val="24"/>
                <w:lang w:eastAsia="en-US"/>
              </w:rPr>
            </w:pPr>
            <w:r w:rsidRPr="00B7764F">
              <w:rPr>
                <w:rFonts w:ascii="Times New Roman" w:eastAsiaTheme="minorHAnsi" w:hAnsi="Times New Roman"/>
                <w:bCs/>
                <w:szCs w:val="24"/>
                <w:lang w:eastAsia="en-US"/>
              </w:rPr>
              <w:t xml:space="preserve">         М.П.</w:t>
            </w:r>
          </w:p>
        </w:tc>
        <w:tc>
          <w:tcPr>
            <w:tcW w:w="5040" w:type="dxa"/>
          </w:tcPr>
          <w:p w14:paraId="05DE9011" w14:textId="77777777" w:rsidR="00393636" w:rsidRPr="00B7764F" w:rsidRDefault="00393636" w:rsidP="00393636">
            <w:pPr>
              <w:widowControl w:val="0"/>
              <w:suppressAutoHyphens w:val="0"/>
              <w:autoSpaceDE w:val="0"/>
              <w:autoSpaceDN w:val="0"/>
              <w:adjustRightInd w:val="0"/>
              <w:ind w:firstLine="0"/>
              <w:rPr>
                <w:rFonts w:ascii="Times New Roman" w:eastAsiaTheme="minorHAnsi" w:hAnsi="Times New Roman"/>
                <w:bCs/>
                <w:szCs w:val="24"/>
                <w:lang w:eastAsia="en-US"/>
              </w:rPr>
            </w:pPr>
            <w:r w:rsidRPr="00B7764F">
              <w:rPr>
                <w:rFonts w:ascii="Times New Roman" w:eastAsiaTheme="minorHAnsi" w:hAnsi="Times New Roman"/>
                <w:bCs/>
                <w:szCs w:val="24"/>
                <w:lang w:eastAsia="en-US"/>
              </w:rPr>
              <w:t xml:space="preserve">         М.П.</w:t>
            </w:r>
          </w:p>
        </w:tc>
      </w:tr>
    </w:tbl>
    <w:p w14:paraId="4B83B73A" w14:textId="77777777" w:rsidR="00F9461C" w:rsidRPr="00B7764F" w:rsidRDefault="00F9461C" w:rsidP="00F9461C">
      <w:pPr>
        <w:jc w:val="right"/>
        <w:rPr>
          <w:sz w:val="20"/>
        </w:rPr>
      </w:pPr>
    </w:p>
    <w:p w14:paraId="17190743" w14:textId="77777777" w:rsidR="00F9461C" w:rsidRPr="00B7764F" w:rsidRDefault="00F9461C" w:rsidP="00F9461C">
      <w:pPr>
        <w:jc w:val="right"/>
        <w:rPr>
          <w:sz w:val="20"/>
        </w:rPr>
      </w:pPr>
    </w:p>
    <w:p w14:paraId="36384AFD" w14:textId="77777777" w:rsidR="00F9461C" w:rsidRPr="00B7764F" w:rsidRDefault="00F9461C" w:rsidP="00F9461C">
      <w:pPr>
        <w:jc w:val="right"/>
        <w:rPr>
          <w:sz w:val="20"/>
        </w:rPr>
      </w:pPr>
    </w:p>
    <w:p w14:paraId="28A1A7D9" w14:textId="77777777" w:rsidR="00F9461C" w:rsidRPr="00B7764F" w:rsidRDefault="00F9461C" w:rsidP="00F9461C">
      <w:pPr>
        <w:sectPr w:rsidR="00F9461C" w:rsidRPr="00B7764F" w:rsidSect="00A03CD5">
          <w:pgSz w:w="11906" w:h="16838"/>
          <w:pgMar w:top="851" w:right="737" w:bottom="709" w:left="1134" w:header="720" w:footer="720" w:gutter="0"/>
          <w:cols w:space="720"/>
        </w:sectPr>
      </w:pPr>
    </w:p>
    <w:p w14:paraId="4174D8D2" w14:textId="5D013530" w:rsidR="00A03CD5" w:rsidRPr="00B7764F" w:rsidRDefault="00FB5692" w:rsidP="00A03CD5">
      <w:pPr>
        <w:suppressAutoHyphens w:val="0"/>
        <w:ind w:firstLine="0"/>
        <w:jc w:val="right"/>
        <w:rPr>
          <w:rFonts w:ascii="Times New Roman" w:hAnsi="Times New Roman"/>
          <w:sz w:val="18"/>
          <w:szCs w:val="18"/>
        </w:rPr>
      </w:pPr>
      <w:r w:rsidRPr="00B7764F">
        <w:rPr>
          <w:rFonts w:ascii="Times New Roman" w:hAnsi="Times New Roman"/>
          <w:sz w:val="18"/>
          <w:szCs w:val="18"/>
        </w:rPr>
        <w:lastRenderedPageBreak/>
        <w:t>Приложение №4</w:t>
      </w:r>
    </w:p>
    <w:p w14:paraId="3AAECF13" w14:textId="77777777" w:rsidR="00A03CD5" w:rsidRPr="00B7764F" w:rsidRDefault="00A03CD5" w:rsidP="00A03CD5">
      <w:pPr>
        <w:suppressAutoHyphens w:val="0"/>
        <w:ind w:firstLine="0"/>
        <w:jc w:val="right"/>
        <w:rPr>
          <w:rFonts w:ascii="Times New Roman" w:hAnsi="Times New Roman"/>
          <w:sz w:val="18"/>
          <w:szCs w:val="18"/>
        </w:rPr>
      </w:pPr>
      <w:r w:rsidRPr="00B7764F">
        <w:rPr>
          <w:rFonts w:ascii="Times New Roman" w:hAnsi="Times New Roman"/>
          <w:sz w:val="18"/>
          <w:szCs w:val="18"/>
        </w:rPr>
        <w:t>к муниципальному контракту</w:t>
      </w:r>
    </w:p>
    <w:p w14:paraId="5F4ADD1F" w14:textId="70BF5793" w:rsidR="00A03CD5" w:rsidRPr="00B7764F" w:rsidRDefault="00862B85" w:rsidP="00A03CD5">
      <w:pPr>
        <w:suppressAutoHyphens w:val="0"/>
        <w:ind w:firstLine="0"/>
        <w:jc w:val="right"/>
        <w:rPr>
          <w:rFonts w:ascii="Times New Roman" w:hAnsi="Times New Roman"/>
          <w:sz w:val="18"/>
          <w:szCs w:val="18"/>
        </w:rPr>
      </w:pPr>
      <w:r w:rsidRPr="00B7764F">
        <w:rPr>
          <w:rFonts w:ascii="Times New Roman" w:hAnsi="Times New Roman"/>
          <w:sz w:val="18"/>
          <w:szCs w:val="18"/>
        </w:rPr>
        <w:t>№ ___</w:t>
      </w:r>
      <w:proofErr w:type="gramStart"/>
      <w:r w:rsidRPr="00B7764F">
        <w:rPr>
          <w:rFonts w:ascii="Times New Roman" w:hAnsi="Times New Roman"/>
          <w:sz w:val="18"/>
          <w:szCs w:val="18"/>
        </w:rPr>
        <w:t>от  «</w:t>
      </w:r>
      <w:proofErr w:type="gramEnd"/>
      <w:r w:rsidRPr="00B7764F">
        <w:rPr>
          <w:rFonts w:ascii="Times New Roman" w:hAnsi="Times New Roman"/>
          <w:sz w:val="18"/>
          <w:szCs w:val="18"/>
        </w:rPr>
        <w:t>__» _______ 2024</w:t>
      </w:r>
      <w:r w:rsidR="00A03CD5" w:rsidRPr="00B7764F">
        <w:rPr>
          <w:rFonts w:ascii="Times New Roman" w:hAnsi="Times New Roman"/>
          <w:sz w:val="18"/>
          <w:szCs w:val="18"/>
        </w:rPr>
        <w:t xml:space="preserve"> г.</w:t>
      </w:r>
    </w:p>
    <w:p w14:paraId="5611EA91" w14:textId="77777777" w:rsidR="00A03CD5" w:rsidRPr="00B7764F" w:rsidRDefault="00A03CD5" w:rsidP="00A03CD5">
      <w:pPr>
        <w:suppressAutoHyphens w:val="0"/>
        <w:ind w:firstLine="0"/>
        <w:jc w:val="right"/>
        <w:rPr>
          <w:rFonts w:ascii="Times New Roman" w:hAnsi="Times New Roman"/>
          <w:sz w:val="18"/>
          <w:szCs w:val="18"/>
        </w:rPr>
      </w:pPr>
    </w:p>
    <w:tbl>
      <w:tblPr>
        <w:tblStyle w:val="11"/>
        <w:tblW w:w="0" w:type="auto"/>
        <w:tblInd w:w="392" w:type="dxa"/>
        <w:tblLook w:val="04A0" w:firstRow="1" w:lastRow="0" w:firstColumn="1" w:lastColumn="0" w:noHBand="0" w:noVBand="1"/>
      </w:tblPr>
      <w:tblGrid>
        <w:gridCol w:w="6830"/>
        <w:gridCol w:w="7190"/>
      </w:tblGrid>
      <w:tr w:rsidR="00A03CD5" w:rsidRPr="00B7764F" w14:paraId="39A3EB9F" w14:textId="77777777" w:rsidTr="00A03CD5">
        <w:tc>
          <w:tcPr>
            <w:tcW w:w="6830" w:type="dxa"/>
          </w:tcPr>
          <w:p w14:paraId="0860A3A2" w14:textId="77777777" w:rsidR="00A03CD5" w:rsidRPr="00B7764F" w:rsidRDefault="00A03CD5" w:rsidP="00A03CD5">
            <w:pPr>
              <w:ind w:firstLine="0"/>
              <w:jc w:val="center"/>
              <w:rPr>
                <w:rFonts w:ascii="Times New Roman" w:hAnsi="Times New Roman"/>
                <w:b/>
                <w:szCs w:val="24"/>
              </w:rPr>
            </w:pPr>
            <w:r w:rsidRPr="00B7764F">
              <w:rPr>
                <w:rFonts w:ascii="Times New Roman" w:hAnsi="Times New Roman"/>
                <w:b/>
                <w:szCs w:val="24"/>
              </w:rPr>
              <w:t>"Утверждаю"</w:t>
            </w:r>
          </w:p>
          <w:p w14:paraId="5CF2D9C7" w14:textId="30254577" w:rsidR="00A03CD5" w:rsidRPr="00B7764F" w:rsidRDefault="00A03CD5" w:rsidP="00A03CD5">
            <w:pPr>
              <w:ind w:firstLine="0"/>
              <w:jc w:val="left"/>
              <w:rPr>
                <w:rFonts w:ascii="Times New Roman" w:hAnsi="Times New Roman"/>
                <w:b/>
                <w:kern w:val="28"/>
                <w:szCs w:val="24"/>
                <w:lang w:eastAsia="en-US"/>
              </w:rPr>
            </w:pPr>
          </w:p>
        </w:tc>
        <w:tc>
          <w:tcPr>
            <w:tcW w:w="7190" w:type="dxa"/>
          </w:tcPr>
          <w:p w14:paraId="6B999FED" w14:textId="77777777" w:rsidR="00A03CD5" w:rsidRPr="00B7764F" w:rsidRDefault="00A03CD5" w:rsidP="00A03CD5">
            <w:pPr>
              <w:ind w:firstLine="0"/>
              <w:jc w:val="center"/>
              <w:rPr>
                <w:rFonts w:ascii="Times New Roman" w:hAnsi="Times New Roman"/>
                <w:b/>
                <w:szCs w:val="24"/>
              </w:rPr>
            </w:pPr>
            <w:r w:rsidRPr="00B7764F">
              <w:rPr>
                <w:rFonts w:ascii="Times New Roman" w:hAnsi="Times New Roman"/>
                <w:b/>
                <w:szCs w:val="24"/>
              </w:rPr>
              <w:t xml:space="preserve">"Согласовано" </w:t>
            </w:r>
          </w:p>
          <w:p w14:paraId="7F9931DE" w14:textId="77777777" w:rsidR="00A03CD5" w:rsidRPr="00B7764F" w:rsidRDefault="00A03CD5" w:rsidP="00A03CD5">
            <w:pPr>
              <w:ind w:firstLine="0"/>
              <w:jc w:val="left"/>
              <w:rPr>
                <w:rFonts w:ascii="Times New Roman" w:hAnsi="Times New Roman"/>
                <w:b/>
                <w:szCs w:val="24"/>
              </w:rPr>
            </w:pPr>
            <w:r w:rsidRPr="00B7764F">
              <w:rPr>
                <w:rFonts w:ascii="Times New Roman" w:hAnsi="Times New Roman"/>
                <w:b/>
                <w:szCs w:val="24"/>
              </w:rPr>
              <w:t xml:space="preserve">Заказчик: </w:t>
            </w:r>
          </w:p>
          <w:p w14:paraId="331B0BB5" w14:textId="77777777" w:rsidR="00A03CD5" w:rsidRPr="00B7764F" w:rsidRDefault="00A03CD5" w:rsidP="00A03CD5">
            <w:pPr>
              <w:ind w:firstLine="0"/>
              <w:jc w:val="left"/>
              <w:rPr>
                <w:rFonts w:ascii="Times New Roman" w:hAnsi="Times New Roman"/>
                <w:b/>
                <w:szCs w:val="24"/>
              </w:rPr>
            </w:pPr>
            <w:r w:rsidRPr="00B7764F">
              <w:rPr>
                <w:rFonts w:ascii="Times New Roman" w:hAnsi="Times New Roman"/>
                <w:b/>
                <w:szCs w:val="24"/>
              </w:rPr>
              <w:t xml:space="preserve">Заместитель главы администрации г. Армянск </w:t>
            </w:r>
          </w:p>
          <w:p w14:paraId="2F9CF48C" w14:textId="77777777" w:rsidR="00A03CD5" w:rsidRPr="00B7764F" w:rsidRDefault="00A03CD5" w:rsidP="00A03CD5">
            <w:pPr>
              <w:ind w:firstLine="0"/>
              <w:jc w:val="left"/>
              <w:rPr>
                <w:rFonts w:ascii="Times New Roman" w:hAnsi="Times New Roman"/>
                <w:b/>
                <w:szCs w:val="24"/>
              </w:rPr>
            </w:pPr>
            <w:r w:rsidRPr="00B7764F">
              <w:rPr>
                <w:rFonts w:ascii="Times New Roman" w:hAnsi="Times New Roman"/>
                <w:b/>
                <w:szCs w:val="24"/>
              </w:rPr>
              <w:t xml:space="preserve">Черненко А.А. </w:t>
            </w:r>
          </w:p>
          <w:p w14:paraId="335E77E0" w14:textId="77777777" w:rsidR="00A03CD5" w:rsidRPr="00B7764F" w:rsidRDefault="00A03CD5" w:rsidP="00A03CD5">
            <w:pPr>
              <w:ind w:firstLine="0"/>
              <w:jc w:val="left"/>
              <w:rPr>
                <w:rFonts w:ascii="Times New Roman" w:hAnsi="Times New Roman"/>
                <w:b/>
                <w:szCs w:val="24"/>
              </w:rPr>
            </w:pPr>
            <w:r w:rsidRPr="00B7764F">
              <w:rPr>
                <w:rFonts w:ascii="Times New Roman" w:hAnsi="Times New Roman"/>
                <w:b/>
                <w:szCs w:val="24"/>
              </w:rPr>
              <w:t>"___"    ______________20___год</w:t>
            </w:r>
          </w:p>
          <w:p w14:paraId="4A299E1F" w14:textId="77777777" w:rsidR="00A03CD5" w:rsidRPr="00B7764F" w:rsidRDefault="00A03CD5" w:rsidP="00A03CD5">
            <w:pPr>
              <w:ind w:firstLine="0"/>
              <w:jc w:val="left"/>
              <w:rPr>
                <w:rFonts w:ascii="Times New Roman" w:hAnsi="Times New Roman"/>
                <w:b/>
                <w:kern w:val="28"/>
                <w:szCs w:val="24"/>
                <w:lang w:eastAsia="en-US"/>
              </w:rPr>
            </w:pPr>
            <w:r w:rsidRPr="00B7764F">
              <w:rPr>
                <w:rFonts w:ascii="Times New Roman" w:hAnsi="Times New Roman"/>
                <w:b/>
                <w:szCs w:val="24"/>
              </w:rPr>
              <w:t>М.П.______________________</w:t>
            </w:r>
          </w:p>
        </w:tc>
      </w:tr>
    </w:tbl>
    <w:p w14:paraId="6092FCDD" w14:textId="77777777" w:rsidR="00A03CD5" w:rsidRPr="00B7764F" w:rsidRDefault="00A03CD5" w:rsidP="00A03CD5">
      <w:pPr>
        <w:suppressAutoHyphens w:val="0"/>
        <w:ind w:firstLine="0"/>
        <w:jc w:val="left"/>
        <w:rPr>
          <w:rFonts w:ascii="Times New Roman" w:hAnsi="Times New Roman"/>
          <w:b/>
          <w:szCs w:val="24"/>
        </w:rPr>
      </w:pPr>
    </w:p>
    <w:p w14:paraId="01FB9CC8" w14:textId="65064676" w:rsidR="00A03CD5" w:rsidRPr="00B7764F" w:rsidRDefault="00FB5692" w:rsidP="00A03CD5">
      <w:pPr>
        <w:suppressAutoHyphens w:val="0"/>
        <w:ind w:firstLine="0"/>
        <w:jc w:val="center"/>
        <w:rPr>
          <w:rFonts w:ascii="Times New Roman" w:hAnsi="Times New Roman"/>
          <w:b/>
          <w:szCs w:val="24"/>
          <w:lang w:eastAsia="en-US"/>
        </w:rPr>
      </w:pPr>
      <w:r w:rsidRPr="00B7764F">
        <w:rPr>
          <w:rFonts w:ascii="Times New Roman" w:hAnsi="Times New Roman"/>
          <w:b/>
          <w:szCs w:val="24"/>
          <w:lang w:eastAsia="en-US"/>
        </w:rPr>
        <w:t xml:space="preserve">  График производства</w:t>
      </w:r>
      <w:r w:rsidR="005A136C" w:rsidRPr="00B7764F">
        <w:rPr>
          <w:rFonts w:ascii="Times New Roman" w:hAnsi="Times New Roman"/>
          <w:b/>
          <w:szCs w:val="24"/>
          <w:lang w:eastAsia="en-US"/>
        </w:rPr>
        <w:t xml:space="preserve"> и оплаты</w:t>
      </w:r>
      <w:r w:rsidRPr="00B7764F">
        <w:rPr>
          <w:rFonts w:ascii="Times New Roman" w:hAnsi="Times New Roman"/>
          <w:b/>
          <w:szCs w:val="24"/>
          <w:lang w:eastAsia="en-US"/>
        </w:rPr>
        <w:t xml:space="preserve"> работ </w:t>
      </w:r>
    </w:p>
    <w:p w14:paraId="704B5034" w14:textId="7288A200" w:rsidR="00FB5692" w:rsidRPr="00B7764F" w:rsidRDefault="00A03CD5" w:rsidP="0099163E">
      <w:pPr>
        <w:widowControl w:val="0"/>
        <w:suppressAutoHyphens w:val="0"/>
        <w:autoSpaceDE w:val="0"/>
        <w:autoSpaceDN w:val="0"/>
        <w:spacing w:line="0" w:lineRule="atLeast"/>
        <w:ind w:left="426" w:firstLine="0"/>
        <w:jc w:val="center"/>
        <w:rPr>
          <w:rFonts w:ascii="Times New Roman" w:hAnsi="Times New Roman"/>
          <w:szCs w:val="24"/>
        </w:rPr>
      </w:pPr>
      <w:r w:rsidRPr="00B7764F">
        <w:rPr>
          <w:rFonts w:ascii="Times New Roman" w:hAnsi="Times New Roman"/>
          <w:b/>
          <w:szCs w:val="24"/>
        </w:rPr>
        <w:t xml:space="preserve">по объекту: </w:t>
      </w:r>
      <w:r w:rsidR="00FB5692" w:rsidRPr="00B7764F">
        <w:rPr>
          <w:rFonts w:ascii="Times New Roman" w:hAnsi="Times New Roman" w:hint="eastAsia"/>
          <w:b/>
          <w:szCs w:val="24"/>
        </w:rPr>
        <w:t>разработка</w:t>
      </w:r>
      <w:r w:rsidR="00FB5692" w:rsidRPr="00B7764F">
        <w:rPr>
          <w:rFonts w:ascii="Times New Roman" w:hAnsi="Times New Roman"/>
          <w:b/>
          <w:szCs w:val="24"/>
        </w:rPr>
        <w:t xml:space="preserve"> </w:t>
      </w:r>
      <w:r w:rsidR="00FB5692" w:rsidRPr="00B7764F">
        <w:rPr>
          <w:rFonts w:ascii="Times New Roman" w:hAnsi="Times New Roman" w:hint="eastAsia"/>
          <w:b/>
          <w:szCs w:val="24"/>
        </w:rPr>
        <w:t>проектно</w:t>
      </w:r>
      <w:r w:rsidR="00FB5692" w:rsidRPr="00B7764F">
        <w:rPr>
          <w:rFonts w:ascii="Times New Roman" w:hAnsi="Times New Roman"/>
          <w:b/>
          <w:szCs w:val="24"/>
        </w:rPr>
        <w:t>-</w:t>
      </w:r>
      <w:r w:rsidR="00FB5692" w:rsidRPr="00B7764F">
        <w:rPr>
          <w:rFonts w:ascii="Times New Roman" w:hAnsi="Times New Roman" w:hint="eastAsia"/>
          <w:b/>
          <w:szCs w:val="24"/>
        </w:rPr>
        <w:t>сметной</w:t>
      </w:r>
      <w:r w:rsidR="00FB5692" w:rsidRPr="00B7764F">
        <w:rPr>
          <w:rFonts w:ascii="Times New Roman" w:hAnsi="Times New Roman"/>
          <w:b/>
          <w:szCs w:val="24"/>
        </w:rPr>
        <w:t xml:space="preserve"> </w:t>
      </w:r>
      <w:r w:rsidR="00FB5692" w:rsidRPr="00B7764F">
        <w:rPr>
          <w:rFonts w:ascii="Times New Roman" w:hAnsi="Times New Roman" w:hint="eastAsia"/>
          <w:b/>
          <w:szCs w:val="24"/>
        </w:rPr>
        <w:t>документации</w:t>
      </w:r>
      <w:r w:rsidR="00FB5692" w:rsidRPr="00B7764F">
        <w:rPr>
          <w:rFonts w:ascii="Times New Roman" w:hAnsi="Times New Roman"/>
          <w:b/>
          <w:szCs w:val="24"/>
        </w:rPr>
        <w:t xml:space="preserve"> </w:t>
      </w:r>
      <w:r w:rsidR="00FB5692" w:rsidRPr="00B7764F">
        <w:rPr>
          <w:rFonts w:ascii="Times New Roman" w:hAnsi="Times New Roman" w:hint="eastAsia"/>
          <w:b/>
          <w:szCs w:val="24"/>
        </w:rPr>
        <w:t>и</w:t>
      </w:r>
      <w:r w:rsidR="00FB5692" w:rsidRPr="00B7764F">
        <w:rPr>
          <w:rFonts w:ascii="Times New Roman" w:hAnsi="Times New Roman"/>
          <w:b/>
          <w:szCs w:val="24"/>
        </w:rPr>
        <w:t xml:space="preserve"> </w:t>
      </w:r>
      <w:r w:rsidR="00FB5692" w:rsidRPr="00B7764F">
        <w:rPr>
          <w:rFonts w:ascii="Times New Roman" w:hAnsi="Times New Roman" w:hint="eastAsia"/>
          <w:b/>
          <w:szCs w:val="24"/>
        </w:rPr>
        <w:t>выполнение</w:t>
      </w:r>
      <w:r w:rsidR="00FB5692" w:rsidRPr="00B7764F">
        <w:rPr>
          <w:rFonts w:ascii="Times New Roman" w:hAnsi="Times New Roman"/>
          <w:b/>
          <w:szCs w:val="24"/>
        </w:rPr>
        <w:t xml:space="preserve"> </w:t>
      </w:r>
      <w:r w:rsidR="00FB5692" w:rsidRPr="00B7764F">
        <w:rPr>
          <w:rFonts w:ascii="Times New Roman" w:hAnsi="Times New Roman" w:hint="eastAsia"/>
          <w:b/>
          <w:szCs w:val="24"/>
        </w:rPr>
        <w:t>строительно</w:t>
      </w:r>
      <w:r w:rsidR="00FB5692" w:rsidRPr="00B7764F">
        <w:rPr>
          <w:rFonts w:ascii="Times New Roman" w:hAnsi="Times New Roman"/>
          <w:b/>
          <w:szCs w:val="24"/>
        </w:rPr>
        <w:t>-</w:t>
      </w:r>
      <w:r w:rsidR="00FB5692" w:rsidRPr="00B7764F">
        <w:rPr>
          <w:rFonts w:ascii="Times New Roman" w:hAnsi="Times New Roman" w:hint="eastAsia"/>
          <w:b/>
          <w:szCs w:val="24"/>
        </w:rPr>
        <w:t>монтажных</w:t>
      </w:r>
      <w:r w:rsidR="00FB5692" w:rsidRPr="00B7764F">
        <w:rPr>
          <w:rFonts w:ascii="Times New Roman" w:hAnsi="Times New Roman"/>
          <w:b/>
          <w:szCs w:val="24"/>
        </w:rPr>
        <w:t xml:space="preserve"> </w:t>
      </w:r>
      <w:r w:rsidR="00FB5692" w:rsidRPr="00B7764F">
        <w:rPr>
          <w:rFonts w:ascii="Times New Roman" w:hAnsi="Times New Roman" w:hint="eastAsia"/>
          <w:b/>
          <w:szCs w:val="24"/>
        </w:rPr>
        <w:t>работ</w:t>
      </w:r>
      <w:r w:rsidR="00FB5692" w:rsidRPr="00B7764F">
        <w:rPr>
          <w:rFonts w:ascii="Times New Roman" w:hAnsi="Times New Roman"/>
          <w:b/>
          <w:szCs w:val="24"/>
        </w:rPr>
        <w:t xml:space="preserve"> </w:t>
      </w:r>
      <w:r w:rsidR="00FB5692" w:rsidRPr="00B7764F">
        <w:rPr>
          <w:rFonts w:ascii="Times New Roman" w:hAnsi="Times New Roman" w:hint="eastAsia"/>
          <w:b/>
          <w:szCs w:val="24"/>
        </w:rPr>
        <w:t>на</w:t>
      </w:r>
      <w:r w:rsidR="00FB5692" w:rsidRPr="00B7764F">
        <w:rPr>
          <w:rFonts w:ascii="Times New Roman" w:hAnsi="Times New Roman"/>
          <w:b/>
          <w:szCs w:val="24"/>
        </w:rPr>
        <w:t xml:space="preserve"> </w:t>
      </w:r>
      <w:r w:rsidR="00FB5692" w:rsidRPr="00B7764F">
        <w:rPr>
          <w:rFonts w:ascii="Times New Roman" w:hAnsi="Times New Roman" w:hint="eastAsia"/>
          <w:b/>
          <w:szCs w:val="24"/>
        </w:rPr>
        <w:t>объекте</w:t>
      </w:r>
      <w:r w:rsidR="00FB5692" w:rsidRPr="00B7764F">
        <w:rPr>
          <w:rFonts w:ascii="Times New Roman" w:hAnsi="Times New Roman"/>
          <w:b/>
          <w:szCs w:val="24"/>
        </w:rPr>
        <w:t xml:space="preserve"> </w:t>
      </w:r>
      <w:r w:rsidR="00FB5692" w:rsidRPr="00B7764F">
        <w:rPr>
          <w:rFonts w:ascii="Times New Roman" w:hAnsi="Times New Roman" w:hint="eastAsia"/>
          <w:b/>
          <w:szCs w:val="24"/>
        </w:rPr>
        <w:t>капитального</w:t>
      </w:r>
      <w:r w:rsidR="00FB5692" w:rsidRPr="00B7764F">
        <w:rPr>
          <w:rFonts w:ascii="Times New Roman" w:hAnsi="Times New Roman"/>
          <w:b/>
          <w:szCs w:val="24"/>
        </w:rPr>
        <w:t xml:space="preserve"> </w:t>
      </w:r>
      <w:r w:rsidR="00FB5692" w:rsidRPr="00B7764F">
        <w:rPr>
          <w:rFonts w:ascii="Times New Roman" w:hAnsi="Times New Roman" w:hint="eastAsia"/>
          <w:b/>
          <w:szCs w:val="24"/>
        </w:rPr>
        <w:t>строительства</w:t>
      </w:r>
      <w:r w:rsidR="00FB5692" w:rsidRPr="00B7764F">
        <w:rPr>
          <w:rFonts w:ascii="Times New Roman" w:hAnsi="Times New Roman"/>
          <w:b/>
          <w:szCs w:val="24"/>
        </w:rPr>
        <w:t>: «</w:t>
      </w:r>
      <w:r w:rsidR="00FB5692" w:rsidRPr="00B7764F">
        <w:rPr>
          <w:rFonts w:ascii="Times New Roman" w:hAnsi="Times New Roman" w:hint="eastAsia"/>
          <w:b/>
          <w:szCs w:val="24"/>
        </w:rPr>
        <w:t>Капитальный</w:t>
      </w:r>
      <w:r w:rsidR="00FB5692" w:rsidRPr="00B7764F">
        <w:rPr>
          <w:rFonts w:ascii="Times New Roman" w:hAnsi="Times New Roman"/>
          <w:b/>
          <w:szCs w:val="24"/>
        </w:rPr>
        <w:t xml:space="preserve"> </w:t>
      </w:r>
      <w:r w:rsidR="00FB5692" w:rsidRPr="00B7764F">
        <w:rPr>
          <w:rFonts w:ascii="Times New Roman" w:hAnsi="Times New Roman" w:hint="eastAsia"/>
          <w:b/>
          <w:szCs w:val="24"/>
        </w:rPr>
        <w:t>ремонт</w:t>
      </w:r>
      <w:r w:rsidR="00FB5692" w:rsidRPr="00B7764F">
        <w:rPr>
          <w:rFonts w:ascii="Times New Roman" w:hAnsi="Times New Roman"/>
          <w:b/>
          <w:szCs w:val="24"/>
        </w:rPr>
        <w:t xml:space="preserve"> </w:t>
      </w:r>
      <w:r w:rsidR="00FB5692" w:rsidRPr="00B7764F">
        <w:rPr>
          <w:rFonts w:ascii="Times New Roman" w:hAnsi="Times New Roman" w:hint="eastAsia"/>
          <w:b/>
          <w:szCs w:val="24"/>
        </w:rPr>
        <w:t>объекта</w:t>
      </w:r>
      <w:r w:rsidR="00FB5692" w:rsidRPr="00B7764F">
        <w:rPr>
          <w:rFonts w:ascii="Times New Roman" w:hAnsi="Times New Roman"/>
          <w:b/>
          <w:szCs w:val="24"/>
        </w:rPr>
        <w:t xml:space="preserve">, </w:t>
      </w:r>
      <w:r w:rsidR="00FB5692" w:rsidRPr="00B7764F">
        <w:rPr>
          <w:rFonts w:ascii="Times New Roman" w:hAnsi="Times New Roman" w:hint="eastAsia"/>
          <w:b/>
          <w:szCs w:val="24"/>
        </w:rPr>
        <w:t>расположенного</w:t>
      </w:r>
      <w:r w:rsidR="00FB5692" w:rsidRPr="00B7764F">
        <w:rPr>
          <w:rFonts w:ascii="Times New Roman" w:hAnsi="Times New Roman"/>
          <w:b/>
          <w:szCs w:val="24"/>
        </w:rPr>
        <w:t xml:space="preserve"> </w:t>
      </w:r>
      <w:r w:rsidR="00FB5692" w:rsidRPr="00B7764F">
        <w:rPr>
          <w:rFonts w:ascii="Times New Roman" w:hAnsi="Times New Roman" w:hint="eastAsia"/>
          <w:b/>
          <w:szCs w:val="24"/>
        </w:rPr>
        <w:t>по</w:t>
      </w:r>
      <w:r w:rsidR="00FB5692" w:rsidRPr="00B7764F">
        <w:rPr>
          <w:rFonts w:ascii="Times New Roman" w:hAnsi="Times New Roman"/>
          <w:b/>
          <w:szCs w:val="24"/>
        </w:rPr>
        <w:t xml:space="preserve"> </w:t>
      </w:r>
      <w:r w:rsidR="00FB5692" w:rsidRPr="00B7764F">
        <w:rPr>
          <w:rFonts w:ascii="Times New Roman" w:hAnsi="Times New Roman" w:hint="eastAsia"/>
          <w:b/>
          <w:szCs w:val="24"/>
        </w:rPr>
        <w:t>адресу</w:t>
      </w:r>
      <w:r w:rsidR="00FB5692" w:rsidRPr="00B7764F">
        <w:rPr>
          <w:rFonts w:ascii="Times New Roman" w:hAnsi="Times New Roman"/>
          <w:b/>
          <w:szCs w:val="24"/>
        </w:rPr>
        <w:t xml:space="preserve">: </w:t>
      </w:r>
      <w:r w:rsidR="00FB5692" w:rsidRPr="00B7764F">
        <w:rPr>
          <w:rFonts w:ascii="Times New Roman" w:hAnsi="Times New Roman" w:hint="eastAsia"/>
          <w:b/>
          <w:szCs w:val="24"/>
        </w:rPr>
        <w:t>г</w:t>
      </w:r>
      <w:r w:rsidR="00FB5692" w:rsidRPr="00B7764F">
        <w:rPr>
          <w:rFonts w:ascii="Times New Roman" w:hAnsi="Times New Roman"/>
          <w:b/>
          <w:szCs w:val="24"/>
        </w:rPr>
        <w:t xml:space="preserve">. </w:t>
      </w:r>
      <w:r w:rsidR="00FB5692" w:rsidRPr="00B7764F">
        <w:rPr>
          <w:rFonts w:ascii="Times New Roman" w:hAnsi="Times New Roman" w:hint="eastAsia"/>
          <w:b/>
          <w:szCs w:val="24"/>
        </w:rPr>
        <w:t>Армянск</w:t>
      </w:r>
      <w:r w:rsidR="00FB5692" w:rsidRPr="00B7764F">
        <w:rPr>
          <w:rFonts w:ascii="Times New Roman" w:hAnsi="Times New Roman"/>
          <w:b/>
          <w:szCs w:val="24"/>
        </w:rPr>
        <w:t xml:space="preserve">, </w:t>
      </w:r>
      <w:r w:rsidR="00FB5692" w:rsidRPr="00B7764F">
        <w:rPr>
          <w:rFonts w:ascii="Times New Roman" w:hAnsi="Times New Roman" w:hint="eastAsia"/>
          <w:b/>
          <w:szCs w:val="24"/>
        </w:rPr>
        <w:t>микрорайон</w:t>
      </w:r>
      <w:r w:rsidR="00FB5692" w:rsidRPr="00B7764F">
        <w:rPr>
          <w:rFonts w:ascii="Times New Roman" w:hAnsi="Times New Roman"/>
          <w:b/>
          <w:szCs w:val="24"/>
        </w:rPr>
        <w:t xml:space="preserve"> </w:t>
      </w:r>
      <w:r w:rsidR="00FB5692" w:rsidRPr="00B7764F">
        <w:rPr>
          <w:rFonts w:ascii="Times New Roman" w:hAnsi="Times New Roman" w:hint="eastAsia"/>
          <w:b/>
          <w:szCs w:val="24"/>
        </w:rPr>
        <w:t>Васильева</w:t>
      </w:r>
      <w:r w:rsidR="00FB5692" w:rsidRPr="00B7764F">
        <w:rPr>
          <w:rFonts w:ascii="Times New Roman" w:hAnsi="Times New Roman"/>
          <w:b/>
          <w:szCs w:val="24"/>
        </w:rPr>
        <w:t xml:space="preserve">, </w:t>
      </w:r>
      <w:r w:rsidR="00FB5692" w:rsidRPr="00B7764F">
        <w:rPr>
          <w:rFonts w:ascii="Times New Roman" w:hAnsi="Times New Roman" w:hint="eastAsia"/>
          <w:b/>
          <w:szCs w:val="24"/>
        </w:rPr>
        <w:t>д</w:t>
      </w:r>
      <w:r w:rsidR="00FB5692" w:rsidRPr="00B7764F">
        <w:rPr>
          <w:rFonts w:ascii="Times New Roman" w:hAnsi="Times New Roman"/>
          <w:b/>
          <w:szCs w:val="24"/>
        </w:rPr>
        <w:t>. 1»</w:t>
      </w:r>
    </w:p>
    <w:p w14:paraId="21E7A46E" w14:textId="77777777" w:rsidR="00FB5692" w:rsidRPr="00B7764F" w:rsidRDefault="00FB5692" w:rsidP="00FB5692">
      <w:pPr>
        <w:suppressAutoHyphens w:val="0"/>
        <w:ind w:firstLine="0"/>
        <w:jc w:val="center"/>
        <w:rPr>
          <w:rFonts w:ascii="Times New Roman" w:hAnsi="Times New Roman"/>
          <w:b/>
          <w:szCs w:val="24"/>
        </w:rPr>
      </w:pPr>
    </w:p>
    <w:tbl>
      <w:tblPr>
        <w:tblW w:w="13891" w:type="dxa"/>
        <w:tblInd w:w="418" w:type="dxa"/>
        <w:shd w:val="clear" w:color="auto" w:fill="FFFFFF"/>
        <w:tblCellMar>
          <w:top w:w="15" w:type="dxa"/>
          <w:left w:w="15" w:type="dxa"/>
          <w:bottom w:w="15" w:type="dxa"/>
          <w:right w:w="15" w:type="dxa"/>
        </w:tblCellMar>
        <w:tblLook w:val="04A0" w:firstRow="1" w:lastRow="0" w:firstColumn="1" w:lastColumn="0" w:noHBand="0" w:noVBand="1"/>
      </w:tblPr>
      <w:tblGrid>
        <w:gridCol w:w="567"/>
        <w:gridCol w:w="6945"/>
        <w:gridCol w:w="2268"/>
        <w:gridCol w:w="2410"/>
        <w:gridCol w:w="1701"/>
      </w:tblGrid>
      <w:tr w:rsidR="005A136C" w:rsidRPr="00B7764F" w14:paraId="7C2CD0B5" w14:textId="0188665A" w:rsidTr="005A136C">
        <w:tc>
          <w:tcPr>
            <w:tcW w:w="567" w:type="dxa"/>
            <w:tcBorders>
              <w:top w:val="single" w:sz="6" w:space="0" w:color="000000"/>
              <w:left w:val="single" w:sz="6" w:space="0" w:color="000000"/>
              <w:bottom w:val="single" w:sz="6" w:space="0" w:color="000000"/>
              <w:right w:val="single" w:sz="6" w:space="0" w:color="000000"/>
            </w:tcBorders>
            <w:shd w:val="clear" w:color="auto" w:fill="FFFFFF"/>
          </w:tcPr>
          <w:p w14:paraId="4E9BE740" w14:textId="77777777" w:rsidR="005A136C" w:rsidRPr="00B7764F" w:rsidRDefault="005A136C" w:rsidP="00FB5692">
            <w:pPr>
              <w:suppressAutoHyphens w:val="0"/>
              <w:ind w:firstLine="0"/>
              <w:jc w:val="center"/>
              <w:rPr>
                <w:rFonts w:ascii="Times New Roman" w:hAnsi="Times New Roman"/>
                <w:szCs w:val="24"/>
              </w:rPr>
            </w:pPr>
            <w:r w:rsidRPr="00B7764F">
              <w:rPr>
                <w:rFonts w:ascii="Times New Roman" w:hAnsi="Times New Roman"/>
                <w:szCs w:val="24"/>
              </w:rPr>
              <w:t xml:space="preserve">№ </w:t>
            </w:r>
          </w:p>
          <w:p w14:paraId="4E03738B" w14:textId="77777777" w:rsidR="005A136C" w:rsidRPr="00B7764F" w:rsidRDefault="005A136C" w:rsidP="00FB5692">
            <w:pPr>
              <w:suppressAutoHyphens w:val="0"/>
              <w:ind w:firstLine="0"/>
              <w:jc w:val="center"/>
              <w:rPr>
                <w:rFonts w:ascii="Times New Roman" w:hAnsi="Times New Roman"/>
                <w:szCs w:val="24"/>
              </w:rPr>
            </w:pPr>
          </w:p>
        </w:tc>
        <w:tc>
          <w:tcPr>
            <w:tcW w:w="69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4678C" w14:textId="77777777" w:rsidR="005A136C" w:rsidRPr="00B7764F" w:rsidRDefault="005A136C" w:rsidP="00FB5692">
            <w:pPr>
              <w:suppressAutoHyphens w:val="0"/>
              <w:ind w:firstLine="0"/>
              <w:jc w:val="center"/>
              <w:rPr>
                <w:rFonts w:ascii="Times New Roman" w:hAnsi="Times New Roman"/>
                <w:szCs w:val="24"/>
              </w:rPr>
            </w:pPr>
            <w:r w:rsidRPr="00B7764F">
              <w:rPr>
                <w:rFonts w:ascii="Times New Roman" w:hAnsi="Times New Roman"/>
                <w:szCs w:val="24"/>
              </w:rPr>
              <w:t>Наименование работ</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B54DB7" w14:textId="77777777" w:rsidR="005A136C" w:rsidRPr="00B7764F" w:rsidRDefault="005A136C" w:rsidP="00FB5692">
            <w:pPr>
              <w:suppressAutoHyphens w:val="0"/>
              <w:ind w:firstLine="0"/>
              <w:jc w:val="center"/>
              <w:rPr>
                <w:rFonts w:ascii="Times New Roman" w:hAnsi="Times New Roman"/>
                <w:szCs w:val="24"/>
              </w:rPr>
            </w:pPr>
            <w:r w:rsidRPr="00B7764F">
              <w:rPr>
                <w:rFonts w:ascii="Times New Roman" w:hAnsi="Times New Roman"/>
                <w:szCs w:val="24"/>
              </w:rPr>
              <w:t>Срок выполнения работ</w:t>
            </w:r>
          </w:p>
        </w:tc>
        <w:tc>
          <w:tcPr>
            <w:tcW w:w="24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30FA9" w14:textId="77777777" w:rsidR="005A136C" w:rsidRPr="00B7764F" w:rsidRDefault="005A136C" w:rsidP="00FB5692">
            <w:pPr>
              <w:suppressAutoHyphens w:val="0"/>
              <w:ind w:firstLine="0"/>
              <w:jc w:val="center"/>
              <w:rPr>
                <w:rFonts w:ascii="Times New Roman" w:hAnsi="Times New Roman"/>
                <w:szCs w:val="24"/>
              </w:rPr>
            </w:pPr>
            <w:r w:rsidRPr="00B7764F">
              <w:rPr>
                <w:rFonts w:ascii="Times New Roman" w:hAnsi="Times New Roman"/>
                <w:szCs w:val="24"/>
              </w:rPr>
              <w:t>Документ, подтверждающий выполнение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68CB44B0" w14:textId="04C8240F" w:rsidR="005A136C" w:rsidRPr="00B7764F" w:rsidRDefault="005A136C" w:rsidP="00FB5692">
            <w:pPr>
              <w:suppressAutoHyphens w:val="0"/>
              <w:ind w:firstLine="0"/>
              <w:jc w:val="center"/>
              <w:rPr>
                <w:rFonts w:ascii="Times New Roman" w:hAnsi="Times New Roman"/>
                <w:szCs w:val="24"/>
              </w:rPr>
            </w:pPr>
            <w:r w:rsidRPr="00B7764F">
              <w:rPr>
                <w:rFonts w:ascii="Times New Roman" w:hAnsi="Times New Roman"/>
                <w:szCs w:val="24"/>
              </w:rPr>
              <w:t>Оплата работ</w:t>
            </w:r>
            <w:r w:rsidR="00447D2E" w:rsidRPr="00B7764F">
              <w:rPr>
                <w:rFonts w:ascii="Times New Roman" w:hAnsi="Times New Roman"/>
                <w:szCs w:val="24"/>
              </w:rPr>
              <w:t>, руб.</w:t>
            </w:r>
          </w:p>
        </w:tc>
      </w:tr>
      <w:tr w:rsidR="005A136C" w:rsidRPr="00B7764F" w14:paraId="7C39A2CA" w14:textId="59170468" w:rsidTr="005A136C">
        <w:trPr>
          <w:trHeight w:val="565"/>
        </w:trPr>
        <w:tc>
          <w:tcPr>
            <w:tcW w:w="567" w:type="dxa"/>
            <w:tcBorders>
              <w:top w:val="single" w:sz="6" w:space="0" w:color="000000"/>
              <w:left w:val="single" w:sz="4" w:space="0" w:color="auto"/>
              <w:bottom w:val="single" w:sz="6" w:space="0" w:color="000000"/>
              <w:right w:val="single" w:sz="6" w:space="0" w:color="000000"/>
            </w:tcBorders>
            <w:shd w:val="clear" w:color="auto" w:fill="FFFFFF"/>
            <w:vAlign w:val="center"/>
          </w:tcPr>
          <w:p w14:paraId="5E4FBBF1" w14:textId="77777777" w:rsidR="005A136C" w:rsidRPr="00B7764F" w:rsidRDefault="005A136C" w:rsidP="00FB5692">
            <w:pPr>
              <w:suppressAutoHyphens w:val="0"/>
              <w:ind w:firstLine="0"/>
              <w:jc w:val="center"/>
              <w:rPr>
                <w:rFonts w:ascii="Times New Roman" w:hAnsi="Times New Roman"/>
                <w:szCs w:val="24"/>
              </w:rPr>
            </w:pPr>
            <w:r w:rsidRPr="00B7764F">
              <w:rPr>
                <w:rFonts w:ascii="Times New Roman" w:hAnsi="Times New Roman"/>
                <w:szCs w:val="24"/>
              </w:rPr>
              <w:t>1</w:t>
            </w:r>
          </w:p>
        </w:tc>
        <w:tc>
          <w:tcPr>
            <w:tcW w:w="6945" w:type="dxa"/>
            <w:tcBorders>
              <w:top w:val="single" w:sz="6" w:space="0" w:color="000000"/>
              <w:left w:val="single" w:sz="6" w:space="0" w:color="000000"/>
              <w:bottom w:val="single" w:sz="6" w:space="0" w:color="000000"/>
              <w:right w:val="single" w:sz="6" w:space="0" w:color="000000"/>
            </w:tcBorders>
            <w:shd w:val="clear" w:color="auto" w:fill="FFFFFF"/>
            <w:hideMark/>
          </w:tcPr>
          <w:p w14:paraId="33EA070F" w14:textId="77777777" w:rsidR="005A136C" w:rsidRPr="00B7764F" w:rsidRDefault="005A136C" w:rsidP="00FB5692">
            <w:pPr>
              <w:suppressAutoHyphens w:val="0"/>
              <w:ind w:left="9" w:right="107" w:firstLine="0"/>
              <w:rPr>
                <w:rFonts w:ascii="Times New Roman" w:hAnsi="Times New Roman"/>
                <w:szCs w:val="24"/>
              </w:rPr>
            </w:pPr>
            <w:r w:rsidRPr="00B7764F">
              <w:rPr>
                <w:rFonts w:ascii="Times New Roman" w:hAnsi="Times New Roman"/>
                <w:szCs w:val="24"/>
              </w:rPr>
              <w:t>Выполнение инженерных изысканий и разработка проектной документации. Согласование со всеми компетентными государственными органами, органами местного самоуправления и иными заинтересованными организациями. Подтверждение результатов инженерных изысканий и проектной документации в государственной(-ых) экспертизе(-ах) с получением положительного(-ых) заключения(-</w:t>
            </w:r>
            <w:proofErr w:type="spellStart"/>
            <w:r w:rsidRPr="00B7764F">
              <w:rPr>
                <w:rFonts w:ascii="Times New Roman" w:hAnsi="Times New Roman"/>
                <w:szCs w:val="24"/>
              </w:rPr>
              <w:t>ий</w:t>
            </w:r>
            <w:proofErr w:type="spellEnd"/>
            <w:r w:rsidRPr="00B7764F">
              <w:rPr>
                <w:rFonts w:ascii="Times New Roman" w:hAnsi="Times New Roman"/>
                <w:szCs w:val="24"/>
              </w:rPr>
              <w:t>). Передача результатов инженерных изысканий и комплекта проектной документации, соответствующих положительному(-ым) заключению(-ям) государственной(-ых) экспертизы (экспертиз) Государственному заказчику в количестве экземпляров согласно Заданию на проектирование</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14:paraId="341DA39D" w14:textId="77777777" w:rsidR="005A136C" w:rsidRPr="00B7764F" w:rsidRDefault="005A136C" w:rsidP="00FB5692">
            <w:pPr>
              <w:suppressAutoHyphens w:val="0"/>
              <w:autoSpaceDE w:val="0"/>
              <w:autoSpaceDN w:val="0"/>
              <w:adjustRightInd w:val="0"/>
              <w:ind w:left="135" w:right="124" w:firstLine="0"/>
              <w:contextualSpacing/>
              <w:rPr>
                <w:rFonts w:ascii="Times New Roman" w:eastAsia="Calibri" w:hAnsi="Times New Roman"/>
                <w:szCs w:val="24"/>
              </w:rPr>
            </w:pPr>
            <w:r w:rsidRPr="00B7764F">
              <w:rPr>
                <w:rFonts w:ascii="Times New Roman" w:eastAsia="Calibri" w:hAnsi="Times New Roman"/>
                <w:szCs w:val="24"/>
              </w:rPr>
              <w:t>Начало работ – с момента заключения Контракта;</w:t>
            </w:r>
          </w:p>
          <w:p w14:paraId="701A9DB7" w14:textId="0BD4735D" w:rsidR="005A136C" w:rsidRPr="00B7764F" w:rsidRDefault="005A136C" w:rsidP="00FB5692">
            <w:pPr>
              <w:suppressAutoHyphens w:val="0"/>
              <w:ind w:left="135" w:right="124" w:firstLine="0"/>
              <w:contextualSpacing/>
              <w:rPr>
                <w:rFonts w:ascii="Times New Roman" w:hAnsi="Times New Roman"/>
                <w:szCs w:val="24"/>
              </w:rPr>
            </w:pPr>
            <w:r w:rsidRPr="00B7764F">
              <w:rPr>
                <w:rFonts w:ascii="Times New Roman" w:hAnsi="Times New Roman"/>
                <w:szCs w:val="24"/>
              </w:rPr>
              <w:t>окончание работ</w:t>
            </w:r>
            <w:r w:rsidRPr="00B7764F">
              <w:rPr>
                <w:rFonts w:ascii="Times New Roman" w:eastAsia="Calibri" w:hAnsi="Times New Roman"/>
                <w:szCs w:val="24"/>
              </w:rPr>
              <w:t xml:space="preserve"> </w:t>
            </w:r>
            <w:r w:rsidR="00C33859" w:rsidRPr="00B7764F">
              <w:rPr>
                <w:rFonts w:ascii="Times New Roman" w:hAnsi="Times New Roman"/>
                <w:szCs w:val="24"/>
              </w:rPr>
              <w:t>–30.08.2024</w:t>
            </w:r>
            <w:r w:rsidRPr="00B7764F">
              <w:rPr>
                <w:rFonts w:ascii="Times New Roman" w:hAnsi="Times New Roman"/>
                <w:szCs w:val="24"/>
              </w:rPr>
              <w:t xml:space="preserve">. </w:t>
            </w:r>
          </w:p>
          <w:p w14:paraId="482173F6" w14:textId="77777777" w:rsidR="005A136C" w:rsidRPr="00B7764F" w:rsidRDefault="005A136C" w:rsidP="00FB5692">
            <w:pPr>
              <w:suppressAutoHyphens w:val="0"/>
              <w:ind w:firstLine="0"/>
              <w:rPr>
                <w:rFonts w:ascii="Times New Roman" w:hAnsi="Times New Roman"/>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hideMark/>
          </w:tcPr>
          <w:p w14:paraId="466A6F38" w14:textId="77777777" w:rsidR="005A136C" w:rsidRPr="00B7764F" w:rsidRDefault="005A136C" w:rsidP="00FB5692">
            <w:pPr>
              <w:suppressAutoHyphens w:val="0"/>
              <w:ind w:firstLine="0"/>
              <w:rPr>
                <w:rFonts w:ascii="Times New Roman" w:hAnsi="Times New Roman"/>
                <w:szCs w:val="24"/>
              </w:rPr>
            </w:pPr>
            <w:bookmarkStart w:id="43" w:name="_Hlk147483666"/>
            <w:r w:rsidRPr="00B7764F">
              <w:rPr>
                <w:rFonts w:ascii="Times New Roman" w:hAnsi="Times New Roman"/>
                <w:szCs w:val="24"/>
              </w:rPr>
              <w:t>Положительное(-</w:t>
            </w:r>
            <w:proofErr w:type="spellStart"/>
            <w:r w:rsidRPr="00B7764F">
              <w:rPr>
                <w:rFonts w:ascii="Times New Roman" w:hAnsi="Times New Roman"/>
                <w:szCs w:val="24"/>
              </w:rPr>
              <w:t>ые</w:t>
            </w:r>
            <w:proofErr w:type="spellEnd"/>
            <w:r w:rsidRPr="00B7764F">
              <w:rPr>
                <w:rFonts w:ascii="Times New Roman" w:hAnsi="Times New Roman"/>
                <w:szCs w:val="24"/>
              </w:rPr>
              <w:t xml:space="preserve">) заключение (-я) государственной(-ых) экспертизы (экспертиз), </w:t>
            </w:r>
            <w:bookmarkEnd w:id="43"/>
            <w:r w:rsidRPr="00B7764F">
              <w:rPr>
                <w:rFonts w:ascii="Times New Roman" w:hAnsi="Times New Roman"/>
                <w:szCs w:val="24"/>
              </w:rPr>
              <w:t>Акт передачи документации (результатов инженерных изысканий), Акт сдачи-приемки выполненных работ</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6310E15F" w14:textId="06E7D8C6" w:rsidR="005A136C" w:rsidRPr="00B7764F" w:rsidRDefault="005A136C" w:rsidP="00447D2E">
            <w:pPr>
              <w:widowControl w:val="0"/>
              <w:suppressAutoHyphens w:val="0"/>
              <w:ind w:right="-1"/>
              <w:rPr>
                <w:rFonts w:ascii="Times New Roman" w:hAnsi="Times New Roman"/>
                <w:szCs w:val="24"/>
              </w:rPr>
            </w:pPr>
          </w:p>
        </w:tc>
      </w:tr>
      <w:tr w:rsidR="005A136C" w:rsidRPr="00B7764F" w14:paraId="5861C85B" w14:textId="19A2E051" w:rsidTr="005A136C">
        <w:trPr>
          <w:trHeight w:val="565"/>
        </w:trPr>
        <w:tc>
          <w:tcPr>
            <w:tcW w:w="567" w:type="dxa"/>
            <w:tcBorders>
              <w:top w:val="single" w:sz="6" w:space="0" w:color="000000"/>
              <w:left w:val="single" w:sz="4" w:space="0" w:color="auto"/>
              <w:bottom w:val="single" w:sz="6" w:space="0" w:color="000000"/>
              <w:right w:val="single" w:sz="6" w:space="0" w:color="000000"/>
            </w:tcBorders>
            <w:shd w:val="clear" w:color="auto" w:fill="FFFFFF"/>
            <w:vAlign w:val="center"/>
          </w:tcPr>
          <w:p w14:paraId="66560D59" w14:textId="29034DB6" w:rsidR="005A136C" w:rsidRPr="00B7764F" w:rsidRDefault="005A136C" w:rsidP="00FB5692">
            <w:pPr>
              <w:suppressAutoHyphens w:val="0"/>
              <w:ind w:firstLine="0"/>
              <w:jc w:val="center"/>
              <w:rPr>
                <w:rFonts w:ascii="Times New Roman" w:hAnsi="Times New Roman"/>
                <w:szCs w:val="24"/>
              </w:rPr>
            </w:pPr>
            <w:r w:rsidRPr="00B7764F">
              <w:rPr>
                <w:rFonts w:ascii="Times New Roman" w:hAnsi="Times New Roman"/>
                <w:szCs w:val="24"/>
              </w:rPr>
              <w:t>2</w:t>
            </w:r>
          </w:p>
        </w:tc>
        <w:tc>
          <w:tcPr>
            <w:tcW w:w="6945" w:type="dxa"/>
            <w:tcBorders>
              <w:top w:val="single" w:sz="6" w:space="0" w:color="000000"/>
              <w:left w:val="single" w:sz="6" w:space="0" w:color="000000"/>
              <w:bottom w:val="single" w:sz="6" w:space="0" w:color="000000"/>
              <w:right w:val="single" w:sz="6" w:space="0" w:color="000000"/>
            </w:tcBorders>
            <w:shd w:val="clear" w:color="auto" w:fill="FFFFFF"/>
          </w:tcPr>
          <w:p w14:paraId="0E4AF490" w14:textId="360A6105" w:rsidR="005A136C" w:rsidRPr="00B7764F" w:rsidRDefault="005A136C" w:rsidP="00FB5692">
            <w:pPr>
              <w:suppressAutoHyphens w:val="0"/>
              <w:ind w:left="9" w:right="107" w:firstLine="0"/>
              <w:rPr>
                <w:rFonts w:ascii="Times New Roman" w:hAnsi="Times New Roman"/>
                <w:szCs w:val="24"/>
              </w:rPr>
            </w:pPr>
            <w:r w:rsidRPr="00B7764F">
              <w:rPr>
                <w:rFonts w:ascii="Times New Roman" w:hAnsi="Times New Roman" w:hint="eastAsia"/>
                <w:szCs w:val="24"/>
              </w:rPr>
              <w:t>Выполнение</w:t>
            </w:r>
            <w:r w:rsidRPr="00B7764F">
              <w:rPr>
                <w:rFonts w:ascii="Times New Roman" w:hAnsi="Times New Roman"/>
                <w:szCs w:val="24"/>
              </w:rPr>
              <w:t xml:space="preserve"> </w:t>
            </w:r>
            <w:r w:rsidRPr="00B7764F">
              <w:rPr>
                <w:rFonts w:ascii="Times New Roman" w:hAnsi="Times New Roman" w:hint="eastAsia"/>
                <w:szCs w:val="24"/>
              </w:rPr>
              <w:t>строительно</w:t>
            </w:r>
            <w:r w:rsidRPr="00B7764F">
              <w:rPr>
                <w:rFonts w:ascii="Times New Roman" w:hAnsi="Times New Roman"/>
                <w:szCs w:val="24"/>
              </w:rPr>
              <w:t>-</w:t>
            </w:r>
            <w:r w:rsidRPr="00B7764F">
              <w:rPr>
                <w:rFonts w:ascii="Times New Roman" w:hAnsi="Times New Roman" w:hint="eastAsia"/>
                <w:szCs w:val="24"/>
              </w:rPr>
              <w:t>монтажных</w:t>
            </w:r>
            <w:r w:rsidRPr="00B7764F">
              <w:rPr>
                <w:rFonts w:ascii="Times New Roman" w:hAnsi="Times New Roman"/>
                <w:szCs w:val="24"/>
              </w:rPr>
              <w:t xml:space="preserve"> </w:t>
            </w:r>
            <w:r w:rsidRPr="00B7764F">
              <w:rPr>
                <w:rFonts w:ascii="Times New Roman" w:hAnsi="Times New Roman" w:hint="eastAsia"/>
                <w:szCs w:val="24"/>
              </w:rPr>
              <w:t>работ</w:t>
            </w:r>
            <w:r w:rsidRPr="00B7764F">
              <w:rPr>
                <w:rFonts w:ascii="Times New Roman" w:hAnsi="Times New Roman"/>
                <w:szCs w:val="24"/>
              </w:rPr>
              <w:t xml:space="preserve"> </w:t>
            </w:r>
            <w:r w:rsidRPr="00B7764F">
              <w:rPr>
                <w:rFonts w:ascii="Times New Roman" w:hAnsi="Times New Roman" w:hint="eastAsia"/>
                <w:szCs w:val="24"/>
              </w:rPr>
              <w:t>Объектная</w:t>
            </w:r>
            <w:r w:rsidRPr="00B7764F">
              <w:rPr>
                <w:rFonts w:ascii="Times New Roman" w:hAnsi="Times New Roman"/>
                <w:szCs w:val="24"/>
              </w:rPr>
              <w:t xml:space="preserve"> </w:t>
            </w:r>
            <w:r w:rsidRPr="00B7764F">
              <w:rPr>
                <w:rFonts w:ascii="Times New Roman" w:hAnsi="Times New Roman" w:hint="eastAsia"/>
                <w:szCs w:val="24"/>
              </w:rPr>
              <w:t>смета</w:t>
            </w:r>
            <w:r w:rsidRPr="00B7764F">
              <w:rPr>
                <w:rFonts w:ascii="Times New Roman" w:hAnsi="Times New Roman"/>
                <w:szCs w:val="24"/>
              </w:rPr>
              <w:t xml:space="preserve"> </w:t>
            </w:r>
            <w:r w:rsidRPr="00B7764F">
              <w:rPr>
                <w:rFonts w:ascii="Times New Roman" w:hAnsi="Times New Roman" w:hint="eastAsia"/>
                <w:szCs w:val="24"/>
              </w:rPr>
              <w:t>№</w:t>
            </w:r>
            <w:r w:rsidRPr="00B7764F">
              <w:rPr>
                <w:rFonts w:ascii="Times New Roman" w:hAnsi="Times New Roman"/>
                <w:szCs w:val="24"/>
              </w:rPr>
              <w:t>1 (2024)</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14:paraId="739BA590" w14:textId="77777777" w:rsidR="005A136C" w:rsidRPr="00B7764F" w:rsidRDefault="005A136C" w:rsidP="00FB5692">
            <w:pPr>
              <w:suppressAutoHyphens w:val="0"/>
              <w:autoSpaceDE w:val="0"/>
              <w:autoSpaceDN w:val="0"/>
              <w:adjustRightInd w:val="0"/>
              <w:ind w:left="135" w:right="124" w:firstLine="0"/>
              <w:contextualSpacing/>
              <w:rPr>
                <w:rFonts w:ascii="Times New Roman" w:eastAsia="Calibri" w:hAnsi="Times New Roman"/>
                <w:szCs w:val="24"/>
              </w:rPr>
            </w:pPr>
            <w:r w:rsidRPr="00B7764F">
              <w:rPr>
                <w:rFonts w:ascii="Times New Roman" w:eastAsia="Calibri" w:hAnsi="Times New Roman"/>
                <w:szCs w:val="24"/>
              </w:rPr>
              <w:t>Начало работ – с момента заключения Контракта;</w:t>
            </w:r>
          </w:p>
          <w:p w14:paraId="6C94FAFF" w14:textId="25BD69B8" w:rsidR="005A136C" w:rsidRPr="00B7764F" w:rsidRDefault="005A136C" w:rsidP="00C33859">
            <w:pPr>
              <w:suppressAutoHyphens w:val="0"/>
              <w:autoSpaceDE w:val="0"/>
              <w:autoSpaceDN w:val="0"/>
              <w:adjustRightInd w:val="0"/>
              <w:ind w:left="135" w:right="124" w:firstLine="0"/>
              <w:contextualSpacing/>
              <w:rPr>
                <w:rFonts w:ascii="Times New Roman" w:eastAsia="Calibri" w:hAnsi="Times New Roman"/>
                <w:szCs w:val="24"/>
              </w:rPr>
            </w:pPr>
            <w:r w:rsidRPr="00B7764F">
              <w:rPr>
                <w:rFonts w:ascii="Times New Roman" w:hAnsi="Times New Roman"/>
                <w:szCs w:val="24"/>
              </w:rPr>
              <w:t>окончание работ</w:t>
            </w:r>
            <w:r w:rsidRPr="00B7764F">
              <w:rPr>
                <w:rFonts w:ascii="Times New Roman" w:eastAsia="Calibri" w:hAnsi="Times New Roman"/>
                <w:szCs w:val="24"/>
              </w:rPr>
              <w:t xml:space="preserve"> </w:t>
            </w:r>
            <w:r w:rsidRPr="00B7764F">
              <w:rPr>
                <w:rFonts w:ascii="Times New Roman" w:hAnsi="Times New Roman"/>
                <w:szCs w:val="24"/>
              </w:rPr>
              <w:t xml:space="preserve">– </w:t>
            </w:r>
            <w:r w:rsidR="00C33859" w:rsidRPr="00B7764F">
              <w:rPr>
                <w:rFonts w:ascii="Times New Roman" w:hAnsi="Times New Roman"/>
                <w:szCs w:val="24"/>
              </w:rPr>
              <w:t>31.12.2024</w:t>
            </w:r>
            <w:r w:rsidRPr="00B7764F">
              <w:rPr>
                <w:rFonts w:ascii="Times New Roman" w:hAnsi="Times New Roman"/>
                <w:szCs w:val="24"/>
              </w:rPr>
              <w:t>.</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14:paraId="2A6DFBCE" w14:textId="0C60CFF6" w:rsidR="005A136C" w:rsidRPr="00B7764F" w:rsidRDefault="005A136C" w:rsidP="00FB5692">
            <w:pPr>
              <w:suppressAutoHyphens w:val="0"/>
              <w:ind w:firstLine="0"/>
              <w:rPr>
                <w:rFonts w:ascii="Times New Roman" w:hAnsi="Times New Roman"/>
                <w:szCs w:val="24"/>
              </w:rPr>
            </w:pPr>
            <w:r w:rsidRPr="00B7764F">
              <w:rPr>
                <w:rFonts w:ascii="Times New Roman" w:hAnsi="Times New Roman"/>
                <w:szCs w:val="24"/>
              </w:rPr>
              <w:t>КС-2, КС-3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18843EFF" w14:textId="77777777" w:rsidR="005A136C" w:rsidRPr="00B7764F" w:rsidRDefault="005A136C" w:rsidP="00FB5692">
            <w:pPr>
              <w:suppressAutoHyphens w:val="0"/>
              <w:ind w:firstLine="0"/>
              <w:rPr>
                <w:rFonts w:ascii="Times New Roman" w:hAnsi="Times New Roman"/>
                <w:szCs w:val="24"/>
              </w:rPr>
            </w:pPr>
          </w:p>
        </w:tc>
      </w:tr>
      <w:tr w:rsidR="005A136C" w:rsidRPr="00B7764F" w14:paraId="1B6B407D" w14:textId="24717FA0" w:rsidTr="005A136C">
        <w:trPr>
          <w:trHeight w:val="565"/>
        </w:trPr>
        <w:tc>
          <w:tcPr>
            <w:tcW w:w="567" w:type="dxa"/>
            <w:tcBorders>
              <w:top w:val="single" w:sz="6" w:space="0" w:color="000000"/>
              <w:left w:val="single" w:sz="4" w:space="0" w:color="auto"/>
              <w:bottom w:val="single" w:sz="6" w:space="0" w:color="000000"/>
              <w:right w:val="single" w:sz="6" w:space="0" w:color="000000"/>
            </w:tcBorders>
            <w:shd w:val="clear" w:color="auto" w:fill="FFFFFF"/>
            <w:vAlign w:val="center"/>
          </w:tcPr>
          <w:p w14:paraId="00C74745" w14:textId="1981CF67" w:rsidR="005A136C" w:rsidRPr="00B7764F" w:rsidRDefault="005A136C" w:rsidP="00FB5692">
            <w:pPr>
              <w:suppressAutoHyphens w:val="0"/>
              <w:ind w:firstLine="0"/>
              <w:jc w:val="center"/>
              <w:rPr>
                <w:rFonts w:ascii="Times New Roman" w:hAnsi="Times New Roman"/>
                <w:szCs w:val="24"/>
              </w:rPr>
            </w:pPr>
            <w:r w:rsidRPr="00B7764F">
              <w:rPr>
                <w:rFonts w:ascii="Times New Roman" w:hAnsi="Times New Roman"/>
                <w:szCs w:val="24"/>
              </w:rPr>
              <w:t>3</w:t>
            </w:r>
          </w:p>
        </w:tc>
        <w:tc>
          <w:tcPr>
            <w:tcW w:w="6945" w:type="dxa"/>
            <w:tcBorders>
              <w:top w:val="single" w:sz="6" w:space="0" w:color="000000"/>
              <w:left w:val="single" w:sz="6" w:space="0" w:color="000000"/>
              <w:bottom w:val="single" w:sz="6" w:space="0" w:color="000000"/>
              <w:right w:val="single" w:sz="6" w:space="0" w:color="000000"/>
            </w:tcBorders>
            <w:shd w:val="clear" w:color="auto" w:fill="FFFFFF"/>
          </w:tcPr>
          <w:p w14:paraId="7805DD55" w14:textId="318955E1" w:rsidR="005A136C" w:rsidRPr="00B7764F" w:rsidRDefault="005A136C" w:rsidP="00FB5692">
            <w:pPr>
              <w:suppressAutoHyphens w:val="0"/>
              <w:ind w:left="9" w:right="107" w:firstLine="0"/>
              <w:rPr>
                <w:rFonts w:ascii="Times New Roman" w:hAnsi="Times New Roman"/>
                <w:szCs w:val="24"/>
              </w:rPr>
            </w:pPr>
            <w:r w:rsidRPr="00B7764F">
              <w:rPr>
                <w:rFonts w:ascii="Times New Roman" w:hAnsi="Times New Roman" w:hint="eastAsia"/>
                <w:szCs w:val="24"/>
              </w:rPr>
              <w:t>Выполнение</w:t>
            </w:r>
            <w:r w:rsidRPr="00B7764F">
              <w:rPr>
                <w:rFonts w:ascii="Times New Roman" w:hAnsi="Times New Roman"/>
                <w:szCs w:val="24"/>
              </w:rPr>
              <w:t xml:space="preserve"> </w:t>
            </w:r>
            <w:r w:rsidRPr="00B7764F">
              <w:rPr>
                <w:rFonts w:ascii="Times New Roman" w:hAnsi="Times New Roman" w:hint="eastAsia"/>
                <w:szCs w:val="24"/>
              </w:rPr>
              <w:t>строительно</w:t>
            </w:r>
            <w:r w:rsidRPr="00B7764F">
              <w:rPr>
                <w:rFonts w:ascii="Times New Roman" w:hAnsi="Times New Roman"/>
                <w:szCs w:val="24"/>
              </w:rPr>
              <w:t>-</w:t>
            </w:r>
            <w:r w:rsidRPr="00B7764F">
              <w:rPr>
                <w:rFonts w:ascii="Times New Roman" w:hAnsi="Times New Roman" w:hint="eastAsia"/>
                <w:szCs w:val="24"/>
              </w:rPr>
              <w:t>монтажных</w:t>
            </w:r>
            <w:r w:rsidRPr="00B7764F">
              <w:rPr>
                <w:rFonts w:ascii="Times New Roman" w:hAnsi="Times New Roman"/>
                <w:szCs w:val="24"/>
              </w:rPr>
              <w:t xml:space="preserve"> </w:t>
            </w:r>
            <w:r w:rsidRPr="00B7764F">
              <w:rPr>
                <w:rFonts w:ascii="Times New Roman" w:hAnsi="Times New Roman" w:hint="eastAsia"/>
                <w:szCs w:val="24"/>
              </w:rPr>
              <w:t>работ</w:t>
            </w:r>
            <w:r w:rsidRPr="00B7764F">
              <w:rPr>
                <w:rFonts w:ascii="Times New Roman" w:hAnsi="Times New Roman"/>
                <w:szCs w:val="24"/>
              </w:rPr>
              <w:t xml:space="preserve"> </w:t>
            </w:r>
            <w:r w:rsidRPr="00B7764F">
              <w:rPr>
                <w:rFonts w:ascii="Times New Roman" w:hAnsi="Times New Roman" w:hint="eastAsia"/>
                <w:szCs w:val="24"/>
              </w:rPr>
              <w:t>Объектная</w:t>
            </w:r>
            <w:r w:rsidRPr="00B7764F">
              <w:rPr>
                <w:rFonts w:ascii="Times New Roman" w:hAnsi="Times New Roman"/>
                <w:szCs w:val="24"/>
              </w:rPr>
              <w:t xml:space="preserve"> </w:t>
            </w:r>
            <w:r w:rsidRPr="00B7764F">
              <w:rPr>
                <w:rFonts w:ascii="Times New Roman" w:hAnsi="Times New Roman" w:hint="eastAsia"/>
                <w:szCs w:val="24"/>
              </w:rPr>
              <w:t>смета</w:t>
            </w:r>
            <w:r w:rsidRPr="00B7764F">
              <w:rPr>
                <w:rFonts w:ascii="Times New Roman" w:hAnsi="Times New Roman"/>
                <w:szCs w:val="24"/>
              </w:rPr>
              <w:t xml:space="preserve"> </w:t>
            </w:r>
            <w:r w:rsidRPr="00B7764F">
              <w:rPr>
                <w:rFonts w:ascii="Times New Roman" w:hAnsi="Times New Roman" w:hint="eastAsia"/>
                <w:szCs w:val="24"/>
              </w:rPr>
              <w:t>№</w:t>
            </w:r>
            <w:r w:rsidRPr="00B7764F">
              <w:rPr>
                <w:rFonts w:ascii="Times New Roman" w:hAnsi="Times New Roman"/>
                <w:szCs w:val="24"/>
              </w:rPr>
              <w:t>2 (2025)</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14:paraId="716EB4AE" w14:textId="77777777" w:rsidR="005A136C" w:rsidRPr="00B7764F" w:rsidRDefault="005A136C" w:rsidP="00FB5692">
            <w:pPr>
              <w:suppressAutoHyphens w:val="0"/>
              <w:autoSpaceDE w:val="0"/>
              <w:autoSpaceDN w:val="0"/>
              <w:adjustRightInd w:val="0"/>
              <w:ind w:left="135" w:right="124" w:firstLine="0"/>
              <w:contextualSpacing/>
              <w:rPr>
                <w:rFonts w:ascii="Times New Roman" w:eastAsia="Calibri" w:hAnsi="Times New Roman"/>
                <w:szCs w:val="24"/>
              </w:rPr>
            </w:pPr>
            <w:r w:rsidRPr="00B7764F">
              <w:rPr>
                <w:rFonts w:ascii="Times New Roman" w:eastAsia="Calibri" w:hAnsi="Times New Roman"/>
                <w:szCs w:val="24"/>
              </w:rPr>
              <w:t>Начало работ – с момента заключения Контракта;</w:t>
            </w:r>
          </w:p>
          <w:p w14:paraId="1408F9B9" w14:textId="511EE1B1" w:rsidR="005A136C" w:rsidRPr="00B7764F" w:rsidRDefault="005A136C" w:rsidP="00046A99">
            <w:pPr>
              <w:suppressAutoHyphens w:val="0"/>
              <w:autoSpaceDE w:val="0"/>
              <w:autoSpaceDN w:val="0"/>
              <w:adjustRightInd w:val="0"/>
              <w:ind w:left="135" w:right="124" w:firstLine="0"/>
              <w:contextualSpacing/>
              <w:rPr>
                <w:rFonts w:ascii="Times New Roman" w:eastAsia="Calibri" w:hAnsi="Times New Roman"/>
                <w:szCs w:val="24"/>
              </w:rPr>
            </w:pPr>
            <w:r w:rsidRPr="00B7764F">
              <w:rPr>
                <w:rFonts w:ascii="Times New Roman" w:hAnsi="Times New Roman"/>
                <w:szCs w:val="24"/>
              </w:rPr>
              <w:t>окончание работ</w:t>
            </w:r>
            <w:r w:rsidRPr="00B7764F">
              <w:rPr>
                <w:rFonts w:ascii="Times New Roman" w:eastAsia="Calibri" w:hAnsi="Times New Roman"/>
                <w:szCs w:val="24"/>
              </w:rPr>
              <w:t xml:space="preserve"> </w:t>
            </w:r>
            <w:r w:rsidRPr="00B7764F">
              <w:rPr>
                <w:rFonts w:ascii="Times New Roman" w:hAnsi="Times New Roman"/>
                <w:szCs w:val="24"/>
              </w:rPr>
              <w:t xml:space="preserve">– </w:t>
            </w:r>
            <w:r w:rsidR="00C33859" w:rsidRPr="00B7764F">
              <w:rPr>
                <w:rFonts w:ascii="Times New Roman" w:hAnsi="Times New Roman"/>
                <w:szCs w:val="24"/>
              </w:rPr>
              <w:t>30.0</w:t>
            </w:r>
            <w:r w:rsidR="00046A99">
              <w:rPr>
                <w:rFonts w:ascii="Times New Roman" w:hAnsi="Times New Roman"/>
                <w:szCs w:val="24"/>
                <w:lang w:val="en-US"/>
              </w:rPr>
              <w:t>6</w:t>
            </w:r>
            <w:r w:rsidRPr="00B7764F">
              <w:rPr>
                <w:rFonts w:ascii="Times New Roman" w:hAnsi="Times New Roman"/>
                <w:szCs w:val="24"/>
              </w:rPr>
              <w:t>.</w:t>
            </w:r>
            <w:r w:rsidR="00C33859" w:rsidRPr="00B7764F">
              <w:rPr>
                <w:rFonts w:ascii="Times New Roman" w:hAnsi="Times New Roman"/>
                <w:szCs w:val="24"/>
              </w:rPr>
              <w:t>2025</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14:paraId="3760E62E" w14:textId="58D43569" w:rsidR="005A136C" w:rsidRPr="00B7764F" w:rsidRDefault="005A136C" w:rsidP="00FB5692">
            <w:pPr>
              <w:suppressAutoHyphens w:val="0"/>
              <w:ind w:firstLine="0"/>
              <w:rPr>
                <w:rFonts w:ascii="Times New Roman" w:hAnsi="Times New Roman"/>
                <w:szCs w:val="24"/>
              </w:rPr>
            </w:pPr>
            <w:r w:rsidRPr="00B7764F">
              <w:rPr>
                <w:rFonts w:ascii="Times New Roman" w:hAnsi="Times New Roman"/>
                <w:szCs w:val="24"/>
              </w:rPr>
              <w:t>КС-2, КС-3, КС-11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3139DF70" w14:textId="77777777" w:rsidR="005A136C" w:rsidRPr="00B7764F" w:rsidRDefault="005A136C" w:rsidP="00447D2E">
            <w:pPr>
              <w:suppressAutoHyphens w:val="0"/>
              <w:ind w:firstLine="0"/>
              <w:jc w:val="center"/>
              <w:rPr>
                <w:rFonts w:ascii="Times New Roman" w:hAnsi="Times New Roman"/>
                <w:szCs w:val="24"/>
              </w:rPr>
            </w:pPr>
          </w:p>
        </w:tc>
      </w:tr>
    </w:tbl>
    <w:p w14:paraId="7039CA72" w14:textId="45A2EDCE" w:rsidR="00A03CD5" w:rsidRPr="00B7764F" w:rsidRDefault="00A03CD5" w:rsidP="00A03CD5">
      <w:pPr>
        <w:suppressAutoHyphens w:val="0"/>
        <w:ind w:firstLine="0"/>
        <w:jc w:val="right"/>
        <w:rPr>
          <w:rFonts w:ascii="Times New Roman" w:hAnsi="Times New Roman"/>
          <w:sz w:val="18"/>
          <w:szCs w:val="18"/>
        </w:rPr>
      </w:pPr>
      <w:r w:rsidRPr="00B7764F">
        <w:rPr>
          <w:rFonts w:ascii="Times New Roman" w:hAnsi="Times New Roman"/>
          <w:sz w:val="18"/>
          <w:szCs w:val="18"/>
        </w:rPr>
        <w:lastRenderedPageBreak/>
        <w:t>Приложение №3</w:t>
      </w:r>
    </w:p>
    <w:p w14:paraId="74186508" w14:textId="77777777" w:rsidR="00A03CD5" w:rsidRPr="00B7764F" w:rsidRDefault="00A03CD5" w:rsidP="00A03CD5">
      <w:pPr>
        <w:suppressAutoHyphens w:val="0"/>
        <w:ind w:firstLine="0"/>
        <w:jc w:val="right"/>
        <w:rPr>
          <w:rFonts w:ascii="Times New Roman" w:hAnsi="Times New Roman"/>
          <w:sz w:val="18"/>
          <w:szCs w:val="18"/>
        </w:rPr>
      </w:pPr>
      <w:r w:rsidRPr="00B7764F">
        <w:rPr>
          <w:rFonts w:ascii="Times New Roman" w:hAnsi="Times New Roman"/>
          <w:sz w:val="18"/>
          <w:szCs w:val="18"/>
        </w:rPr>
        <w:t>к муниципальному контракту</w:t>
      </w:r>
    </w:p>
    <w:p w14:paraId="66E8DA37" w14:textId="15319664" w:rsidR="00A03CD5" w:rsidRPr="00B7764F" w:rsidRDefault="00862B85" w:rsidP="00A03CD5">
      <w:pPr>
        <w:suppressAutoHyphens w:val="0"/>
        <w:ind w:firstLine="0"/>
        <w:jc w:val="right"/>
        <w:rPr>
          <w:rFonts w:ascii="Times New Roman" w:hAnsi="Times New Roman"/>
          <w:sz w:val="18"/>
          <w:szCs w:val="18"/>
        </w:rPr>
      </w:pPr>
      <w:r w:rsidRPr="00B7764F">
        <w:rPr>
          <w:rFonts w:ascii="Times New Roman" w:hAnsi="Times New Roman"/>
          <w:sz w:val="18"/>
          <w:szCs w:val="18"/>
        </w:rPr>
        <w:t xml:space="preserve">№ ___ </w:t>
      </w:r>
      <w:r w:rsidR="00773DA1" w:rsidRPr="00B7764F">
        <w:rPr>
          <w:rFonts w:ascii="Times New Roman" w:hAnsi="Times New Roman"/>
          <w:sz w:val="18"/>
          <w:szCs w:val="18"/>
        </w:rPr>
        <w:t>от «</w:t>
      </w:r>
      <w:r w:rsidRPr="00B7764F">
        <w:rPr>
          <w:rFonts w:ascii="Times New Roman" w:hAnsi="Times New Roman"/>
          <w:sz w:val="18"/>
          <w:szCs w:val="18"/>
        </w:rPr>
        <w:t>___» ___________ 2024</w:t>
      </w:r>
      <w:r w:rsidR="00A03CD5" w:rsidRPr="00B7764F">
        <w:rPr>
          <w:rFonts w:ascii="Times New Roman" w:hAnsi="Times New Roman"/>
          <w:sz w:val="18"/>
          <w:szCs w:val="18"/>
        </w:rPr>
        <w:t>г</w:t>
      </w:r>
    </w:p>
    <w:p w14:paraId="1E3EC337" w14:textId="77777777" w:rsidR="0099163E" w:rsidRPr="00B7764F" w:rsidRDefault="0099163E" w:rsidP="0099163E">
      <w:pPr>
        <w:widowControl w:val="0"/>
        <w:spacing w:line="240" w:lineRule="atLeast"/>
        <w:ind w:firstLine="567"/>
        <w:contextualSpacing/>
        <w:jc w:val="center"/>
        <w:rPr>
          <w:rFonts w:ascii="Times New Roman" w:hAnsi="Times New Roman"/>
          <w:b/>
          <w:iCs/>
          <w:szCs w:val="24"/>
        </w:rPr>
      </w:pPr>
      <w:r w:rsidRPr="00B7764F">
        <w:rPr>
          <w:rFonts w:ascii="Times New Roman" w:hAnsi="Times New Roman"/>
          <w:b/>
          <w:szCs w:val="24"/>
        </w:rPr>
        <w:t xml:space="preserve">Сводная смета стоимости </w:t>
      </w:r>
      <w:r w:rsidRPr="00B7764F">
        <w:rPr>
          <w:rFonts w:ascii="Times New Roman" w:hAnsi="Times New Roman"/>
          <w:b/>
          <w:iCs/>
          <w:szCs w:val="24"/>
        </w:rPr>
        <w:t>строительства</w:t>
      </w:r>
    </w:p>
    <w:p w14:paraId="398264C2" w14:textId="77777777" w:rsidR="006C304D" w:rsidRPr="00B7764F" w:rsidRDefault="006C304D" w:rsidP="006C304D">
      <w:pPr>
        <w:spacing w:line="240" w:lineRule="atLeast"/>
        <w:ind w:firstLine="0"/>
        <w:contextualSpacing/>
        <w:jc w:val="center"/>
        <w:rPr>
          <w:rFonts w:ascii="Times New Roman" w:hAnsi="Times New Roman"/>
          <w:b/>
          <w:szCs w:val="24"/>
        </w:rPr>
      </w:pPr>
      <w:r w:rsidRPr="00B7764F">
        <w:rPr>
          <w:rFonts w:ascii="Times New Roman" w:hAnsi="Times New Roman"/>
          <w:b/>
          <w:szCs w:val="24"/>
        </w:rPr>
        <w:t>разработка проектно-сметной документации и выполнение строительно-монтажных работ на объекте капитального строительства: «</w:t>
      </w:r>
      <w:r w:rsidRPr="00B7764F">
        <w:rPr>
          <w:rFonts w:ascii="Times New Roman" w:hAnsi="Times New Roman"/>
          <w:b/>
          <w:bCs/>
          <w:szCs w:val="24"/>
        </w:rPr>
        <w:t>Капитальный ремонт объекта, расположенного по адресу: г. Армянск, микрорайон Васильева, д. 1»</w:t>
      </w:r>
    </w:p>
    <w:p w14:paraId="23A3754D" w14:textId="77777777" w:rsidR="0099163E" w:rsidRPr="00B7764F" w:rsidRDefault="0099163E" w:rsidP="0099163E">
      <w:pPr>
        <w:spacing w:line="240" w:lineRule="atLeast"/>
        <w:ind w:firstLine="0"/>
        <w:contextualSpacing/>
        <w:jc w:val="center"/>
        <w:rPr>
          <w:rFonts w:ascii="Times New Roman" w:hAnsi="Times New Roman"/>
          <w:b/>
          <w:szCs w:val="24"/>
        </w:rPr>
      </w:pPr>
    </w:p>
    <w:tbl>
      <w:tblPr>
        <w:tblW w:w="15926" w:type="dxa"/>
        <w:tblInd w:w="96" w:type="dxa"/>
        <w:tblLook w:val="04A0" w:firstRow="1" w:lastRow="0" w:firstColumn="1" w:lastColumn="0" w:noHBand="0" w:noVBand="1"/>
      </w:tblPr>
      <w:tblGrid>
        <w:gridCol w:w="149"/>
        <w:gridCol w:w="571"/>
        <w:gridCol w:w="1731"/>
        <w:gridCol w:w="1075"/>
        <w:gridCol w:w="2010"/>
        <w:gridCol w:w="1876"/>
        <w:gridCol w:w="1559"/>
        <w:gridCol w:w="464"/>
        <w:gridCol w:w="670"/>
        <w:gridCol w:w="993"/>
        <w:gridCol w:w="1342"/>
        <w:gridCol w:w="1281"/>
        <w:gridCol w:w="19"/>
        <w:gridCol w:w="2186"/>
      </w:tblGrid>
      <w:tr w:rsidR="0099163E" w:rsidRPr="00B7764F" w14:paraId="314A2145" w14:textId="77777777" w:rsidTr="00C33859">
        <w:trPr>
          <w:gridAfter w:val="1"/>
          <w:wAfter w:w="2186" w:type="dxa"/>
          <w:trHeight w:val="330"/>
        </w:trPr>
        <w:tc>
          <w:tcPr>
            <w:tcW w:w="72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D7D9CC" w14:textId="77777777" w:rsidR="0099163E" w:rsidRPr="00B7764F" w:rsidRDefault="0099163E" w:rsidP="0099163E">
            <w:pPr>
              <w:suppressAutoHyphens w:val="0"/>
              <w:ind w:firstLine="0"/>
              <w:jc w:val="center"/>
              <w:rPr>
                <w:rFonts w:ascii="Arial" w:hAnsi="Arial" w:cs="Arial"/>
                <w:color w:val="000000"/>
                <w:sz w:val="14"/>
                <w:szCs w:val="14"/>
              </w:rPr>
            </w:pPr>
            <w:r w:rsidRPr="00B7764F">
              <w:rPr>
                <w:rFonts w:ascii="Arial" w:hAnsi="Arial" w:cs="Arial"/>
                <w:color w:val="000000"/>
                <w:sz w:val="14"/>
                <w:szCs w:val="14"/>
              </w:rPr>
              <w:t>№ п/п</w:t>
            </w:r>
          </w:p>
        </w:tc>
        <w:tc>
          <w:tcPr>
            <w:tcW w:w="17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CB4440" w14:textId="77777777" w:rsidR="0099163E" w:rsidRPr="00B7764F" w:rsidRDefault="0099163E" w:rsidP="0099163E">
            <w:pPr>
              <w:suppressAutoHyphens w:val="0"/>
              <w:ind w:firstLine="0"/>
              <w:jc w:val="center"/>
              <w:rPr>
                <w:rFonts w:ascii="Arial" w:hAnsi="Arial" w:cs="Arial"/>
                <w:color w:val="000000"/>
                <w:sz w:val="14"/>
                <w:szCs w:val="14"/>
              </w:rPr>
            </w:pPr>
            <w:r w:rsidRPr="00B7764F">
              <w:rPr>
                <w:rFonts w:ascii="Arial" w:hAnsi="Arial" w:cs="Arial"/>
                <w:color w:val="000000"/>
                <w:sz w:val="14"/>
                <w:szCs w:val="14"/>
              </w:rPr>
              <w:t>Обоснование</w:t>
            </w:r>
          </w:p>
        </w:tc>
        <w:tc>
          <w:tcPr>
            <w:tcW w:w="496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05F643" w14:textId="77777777" w:rsidR="0099163E" w:rsidRPr="00B7764F" w:rsidRDefault="0099163E" w:rsidP="0099163E">
            <w:pPr>
              <w:suppressAutoHyphens w:val="0"/>
              <w:ind w:firstLine="0"/>
              <w:jc w:val="center"/>
              <w:rPr>
                <w:rFonts w:ascii="Arial" w:hAnsi="Arial" w:cs="Arial"/>
                <w:color w:val="000000"/>
                <w:sz w:val="14"/>
                <w:szCs w:val="14"/>
              </w:rPr>
            </w:pPr>
            <w:r w:rsidRPr="00B7764F">
              <w:rPr>
                <w:rFonts w:ascii="Arial" w:hAnsi="Arial" w:cs="Arial"/>
                <w:color w:val="000000"/>
                <w:sz w:val="14"/>
                <w:szCs w:val="14"/>
              </w:rPr>
              <w:t>Наименование глав, объектов капитального строительства, работ и затрат</w:t>
            </w:r>
          </w:p>
        </w:tc>
        <w:tc>
          <w:tcPr>
            <w:tcW w:w="6328" w:type="dxa"/>
            <w:gridSpan w:val="7"/>
            <w:tcBorders>
              <w:top w:val="single" w:sz="4" w:space="0" w:color="auto"/>
              <w:left w:val="nil"/>
              <w:bottom w:val="single" w:sz="4" w:space="0" w:color="auto"/>
              <w:right w:val="single" w:sz="4" w:space="0" w:color="000000"/>
            </w:tcBorders>
            <w:shd w:val="clear" w:color="auto" w:fill="auto"/>
            <w:vAlign w:val="center"/>
            <w:hideMark/>
          </w:tcPr>
          <w:p w14:paraId="07C525DC" w14:textId="77777777" w:rsidR="0099163E" w:rsidRPr="00B7764F" w:rsidRDefault="0099163E" w:rsidP="0099163E">
            <w:pPr>
              <w:suppressAutoHyphens w:val="0"/>
              <w:ind w:right="662" w:firstLine="0"/>
              <w:jc w:val="center"/>
              <w:rPr>
                <w:rFonts w:ascii="Arial" w:hAnsi="Arial" w:cs="Arial"/>
                <w:color w:val="000000"/>
                <w:sz w:val="14"/>
                <w:szCs w:val="14"/>
              </w:rPr>
            </w:pPr>
            <w:r w:rsidRPr="00B7764F">
              <w:rPr>
                <w:rFonts w:ascii="Arial" w:hAnsi="Arial" w:cs="Arial"/>
                <w:color w:val="000000"/>
                <w:sz w:val="14"/>
                <w:szCs w:val="14"/>
              </w:rPr>
              <w:t xml:space="preserve">Сметная стоимость, тыс. </w:t>
            </w:r>
            <w:bookmarkStart w:id="44" w:name="_GoBack"/>
            <w:r w:rsidRPr="00B7764F">
              <w:rPr>
                <w:rFonts w:ascii="Arial" w:hAnsi="Arial" w:cs="Arial"/>
                <w:color w:val="000000"/>
                <w:sz w:val="14"/>
                <w:szCs w:val="14"/>
              </w:rPr>
              <w:t>руб</w:t>
            </w:r>
            <w:bookmarkEnd w:id="44"/>
            <w:r w:rsidRPr="00B7764F">
              <w:rPr>
                <w:rFonts w:ascii="Arial" w:hAnsi="Arial" w:cs="Arial"/>
                <w:color w:val="000000"/>
                <w:sz w:val="14"/>
                <w:szCs w:val="14"/>
              </w:rPr>
              <w:t>.</w:t>
            </w:r>
          </w:p>
        </w:tc>
      </w:tr>
      <w:tr w:rsidR="0099163E" w:rsidRPr="00B7764F" w14:paraId="5FF9BC80" w14:textId="77777777" w:rsidTr="00C33859">
        <w:trPr>
          <w:gridAfter w:val="2"/>
          <w:wAfter w:w="2205" w:type="dxa"/>
          <w:trHeight w:val="1050"/>
        </w:trPr>
        <w:tc>
          <w:tcPr>
            <w:tcW w:w="720" w:type="dxa"/>
            <w:gridSpan w:val="2"/>
            <w:vMerge/>
            <w:tcBorders>
              <w:top w:val="single" w:sz="4" w:space="0" w:color="auto"/>
              <w:left w:val="single" w:sz="4" w:space="0" w:color="auto"/>
              <w:bottom w:val="single" w:sz="4" w:space="0" w:color="000000"/>
              <w:right w:val="single" w:sz="4" w:space="0" w:color="auto"/>
            </w:tcBorders>
            <w:vAlign w:val="center"/>
            <w:hideMark/>
          </w:tcPr>
          <w:p w14:paraId="03EB1E53" w14:textId="77777777" w:rsidR="0099163E" w:rsidRPr="00B7764F" w:rsidRDefault="0099163E" w:rsidP="0099163E">
            <w:pPr>
              <w:suppressAutoHyphens w:val="0"/>
              <w:ind w:firstLine="0"/>
              <w:jc w:val="left"/>
              <w:rPr>
                <w:rFonts w:ascii="Arial" w:hAnsi="Arial" w:cs="Arial"/>
                <w:color w:val="000000"/>
                <w:sz w:val="14"/>
                <w:szCs w:val="14"/>
              </w:rPr>
            </w:pPr>
          </w:p>
        </w:tc>
        <w:tc>
          <w:tcPr>
            <w:tcW w:w="1731" w:type="dxa"/>
            <w:vMerge/>
            <w:tcBorders>
              <w:top w:val="single" w:sz="4" w:space="0" w:color="auto"/>
              <w:left w:val="single" w:sz="4" w:space="0" w:color="auto"/>
              <w:bottom w:val="single" w:sz="4" w:space="0" w:color="000000"/>
              <w:right w:val="single" w:sz="4" w:space="0" w:color="auto"/>
            </w:tcBorders>
            <w:vAlign w:val="center"/>
            <w:hideMark/>
          </w:tcPr>
          <w:p w14:paraId="6DF709DA" w14:textId="77777777" w:rsidR="0099163E" w:rsidRPr="00B7764F" w:rsidRDefault="0099163E" w:rsidP="0099163E">
            <w:pPr>
              <w:suppressAutoHyphens w:val="0"/>
              <w:ind w:firstLine="0"/>
              <w:jc w:val="left"/>
              <w:rPr>
                <w:rFonts w:ascii="Arial" w:hAnsi="Arial" w:cs="Arial"/>
                <w:color w:val="000000"/>
                <w:sz w:val="14"/>
                <w:szCs w:val="14"/>
              </w:rPr>
            </w:pPr>
          </w:p>
        </w:tc>
        <w:tc>
          <w:tcPr>
            <w:tcW w:w="4961" w:type="dxa"/>
            <w:gridSpan w:val="3"/>
            <w:vMerge/>
            <w:tcBorders>
              <w:top w:val="single" w:sz="4" w:space="0" w:color="auto"/>
              <w:left w:val="single" w:sz="4" w:space="0" w:color="auto"/>
              <w:bottom w:val="single" w:sz="4" w:space="0" w:color="000000"/>
              <w:right w:val="single" w:sz="4" w:space="0" w:color="auto"/>
            </w:tcBorders>
            <w:vAlign w:val="center"/>
            <w:hideMark/>
          </w:tcPr>
          <w:p w14:paraId="3941D6C6" w14:textId="77777777" w:rsidR="0099163E" w:rsidRPr="00B7764F" w:rsidRDefault="0099163E" w:rsidP="0099163E">
            <w:pPr>
              <w:suppressAutoHyphens w:val="0"/>
              <w:ind w:firstLine="0"/>
              <w:jc w:val="left"/>
              <w:rPr>
                <w:rFonts w:ascii="Arial" w:hAnsi="Arial" w:cs="Arial"/>
                <w:color w:val="000000"/>
                <w:sz w:val="14"/>
                <w:szCs w:val="14"/>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2DD93708" w14:textId="77777777" w:rsidR="0099163E" w:rsidRPr="00B7764F" w:rsidRDefault="0099163E" w:rsidP="0099163E">
            <w:pPr>
              <w:suppressAutoHyphens w:val="0"/>
              <w:ind w:firstLine="0"/>
              <w:jc w:val="center"/>
              <w:rPr>
                <w:rFonts w:ascii="Arial" w:hAnsi="Arial" w:cs="Arial"/>
                <w:color w:val="000000"/>
                <w:sz w:val="14"/>
                <w:szCs w:val="14"/>
              </w:rPr>
            </w:pPr>
            <w:r w:rsidRPr="00B7764F">
              <w:rPr>
                <w:rFonts w:ascii="Arial" w:hAnsi="Arial" w:cs="Arial"/>
                <w:color w:val="000000"/>
                <w:sz w:val="14"/>
                <w:szCs w:val="14"/>
              </w:rPr>
              <w:t>Строительных</w:t>
            </w:r>
            <w:r w:rsidRPr="00B7764F">
              <w:rPr>
                <w:rFonts w:ascii="Arial" w:hAnsi="Arial" w:cs="Arial"/>
                <w:color w:val="000000"/>
                <w:sz w:val="14"/>
                <w:szCs w:val="14"/>
              </w:rPr>
              <w:br/>
              <w:t>(ремонтно- строительных, ремонтно- реставрационных) работ</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121043A" w14:textId="77777777" w:rsidR="0099163E" w:rsidRPr="00B7764F" w:rsidRDefault="0099163E" w:rsidP="0099163E">
            <w:pPr>
              <w:suppressAutoHyphens w:val="0"/>
              <w:ind w:firstLine="0"/>
              <w:jc w:val="center"/>
              <w:rPr>
                <w:rFonts w:ascii="Arial" w:hAnsi="Arial" w:cs="Arial"/>
                <w:color w:val="000000"/>
                <w:sz w:val="14"/>
                <w:szCs w:val="14"/>
              </w:rPr>
            </w:pPr>
            <w:r w:rsidRPr="00B7764F">
              <w:rPr>
                <w:rFonts w:ascii="Arial" w:hAnsi="Arial" w:cs="Arial"/>
                <w:color w:val="000000"/>
                <w:sz w:val="14"/>
                <w:szCs w:val="14"/>
              </w:rPr>
              <w:t>монтажных работ</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6AABE222" w14:textId="77777777" w:rsidR="0099163E" w:rsidRPr="00B7764F" w:rsidRDefault="0099163E" w:rsidP="0099163E">
            <w:pPr>
              <w:suppressAutoHyphens w:val="0"/>
              <w:ind w:firstLine="0"/>
              <w:jc w:val="center"/>
              <w:rPr>
                <w:rFonts w:ascii="Arial" w:hAnsi="Arial" w:cs="Arial"/>
                <w:color w:val="000000"/>
                <w:sz w:val="14"/>
                <w:szCs w:val="14"/>
              </w:rPr>
            </w:pPr>
            <w:r w:rsidRPr="00B7764F">
              <w:rPr>
                <w:rFonts w:ascii="Arial" w:hAnsi="Arial" w:cs="Arial"/>
                <w:color w:val="000000"/>
                <w:sz w:val="14"/>
                <w:szCs w:val="14"/>
              </w:rPr>
              <w:t>оборудования</w:t>
            </w:r>
          </w:p>
        </w:tc>
        <w:tc>
          <w:tcPr>
            <w:tcW w:w="1342" w:type="dxa"/>
            <w:vMerge w:val="restart"/>
            <w:tcBorders>
              <w:top w:val="nil"/>
              <w:left w:val="single" w:sz="4" w:space="0" w:color="auto"/>
              <w:bottom w:val="single" w:sz="4" w:space="0" w:color="000000"/>
              <w:right w:val="single" w:sz="4" w:space="0" w:color="auto"/>
            </w:tcBorders>
            <w:shd w:val="clear" w:color="auto" w:fill="auto"/>
            <w:vAlign w:val="center"/>
            <w:hideMark/>
          </w:tcPr>
          <w:p w14:paraId="5F0F33FA" w14:textId="77777777" w:rsidR="0099163E" w:rsidRPr="00B7764F" w:rsidRDefault="0099163E" w:rsidP="0099163E">
            <w:pPr>
              <w:suppressAutoHyphens w:val="0"/>
              <w:ind w:firstLine="0"/>
              <w:jc w:val="center"/>
              <w:rPr>
                <w:rFonts w:ascii="Arial" w:hAnsi="Arial" w:cs="Arial"/>
                <w:color w:val="000000"/>
                <w:sz w:val="14"/>
                <w:szCs w:val="14"/>
              </w:rPr>
            </w:pPr>
            <w:r w:rsidRPr="00B7764F">
              <w:rPr>
                <w:rFonts w:ascii="Arial" w:hAnsi="Arial" w:cs="Arial"/>
                <w:color w:val="000000"/>
                <w:sz w:val="14"/>
                <w:szCs w:val="14"/>
              </w:rPr>
              <w:t>прочих затрат</w:t>
            </w:r>
          </w:p>
        </w:tc>
        <w:tc>
          <w:tcPr>
            <w:tcW w:w="1281" w:type="dxa"/>
            <w:vMerge w:val="restart"/>
            <w:tcBorders>
              <w:top w:val="nil"/>
              <w:left w:val="single" w:sz="4" w:space="0" w:color="auto"/>
              <w:bottom w:val="single" w:sz="4" w:space="0" w:color="000000"/>
              <w:right w:val="single" w:sz="4" w:space="0" w:color="auto"/>
            </w:tcBorders>
            <w:shd w:val="clear" w:color="auto" w:fill="auto"/>
            <w:vAlign w:val="center"/>
            <w:hideMark/>
          </w:tcPr>
          <w:p w14:paraId="6549EC43" w14:textId="77777777" w:rsidR="0099163E" w:rsidRPr="00B7764F" w:rsidRDefault="0099163E" w:rsidP="0099163E">
            <w:pPr>
              <w:suppressAutoHyphens w:val="0"/>
              <w:ind w:firstLine="0"/>
              <w:jc w:val="center"/>
              <w:rPr>
                <w:rFonts w:ascii="Arial" w:hAnsi="Arial" w:cs="Arial"/>
                <w:color w:val="000000"/>
                <w:sz w:val="14"/>
                <w:szCs w:val="14"/>
              </w:rPr>
            </w:pPr>
            <w:r w:rsidRPr="00B7764F">
              <w:rPr>
                <w:rFonts w:ascii="Arial" w:hAnsi="Arial" w:cs="Arial"/>
                <w:color w:val="000000"/>
                <w:sz w:val="14"/>
                <w:szCs w:val="14"/>
              </w:rPr>
              <w:t>всего</w:t>
            </w:r>
          </w:p>
        </w:tc>
      </w:tr>
      <w:tr w:rsidR="0099163E" w:rsidRPr="00B7764F" w14:paraId="656C109A" w14:textId="77777777" w:rsidTr="00C33859">
        <w:trPr>
          <w:gridAfter w:val="2"/>
          <w:wAfter w:w="2205" w:type="dxa"/>
          <w:trHeight w:val="184"/>
        </w:trPr>
        <w:tc>
          <w:tcPr>
            <w:tcW w:w="720" w:type="dxa"/>
            <w:gridSpan w:val="2"/>
            <w:vMerge/>
            <w:tcBorders>
              <w:top w:val="single" w:sz="4" w:space="0" w:color="auto"/>
              <w:left w:val="single" w:sz="4" w:space="0" w:color="auto"/>
              <w:bottom w:val="single" w:sz="4" w:space="0" w:color="000000"/>
              <w:right w:val="single" w:sz="4" w:space="0" w:color="auto"/>
            </w:tcBorders>
            <w:vAlign w:val="center"/>
            <w:hideMark/>
          </w:tcPr>
          <w:p w14:paraId="0AC16580" w14:textId="77777777" w:rsidR="0099163E" w:rsidRPr="00B7764F" w:rsidRDefault="0099163E" w:rsidP="0099163E">
            <w:pPr>
              <w:suppressAutoHyphens w:val="0"/>
              <w:ind w:firstLine="0"/>
              <w:jc w:val="left"/>
              <w:rPr>
                <w:rFonts w:ascii="Arial" w:hAnsi="Arial" w:cs="Arial"/>
                <w:color w:val="000000"/>
                <w:sz w:val="14"/>
                <w:szCs w:val="14"/>
              </w:rPr>
            </w:pPr>
          </w:p>
        </w:tc>
        <w:tc>
          <w:tcPr>
            <w:tcW w:w="1731" w:type="dxa"/>
            <w:vMerge/>
            <w:tcBorders>
              <w:top w:val="single" w:sz="4" w:space="0" w:color="auto"/>
              <w:left w:val="single" w:sz="4" w:space="0" w:color="auto"/>
              <w:bottom w:val="single" w:sz="4" w:space="0" w:color="000000"/>
              <w:right w:val="single" w:sz="4" w:space="0" w:color="auto"/>
            </w:tcBorders>
            <w:vAlign w:val="center"/>
            <w:hideMark/>
          </w:tcPr>
          <w:p w14:paraId="385FA1AA" w14:textId="77777777" w:rsidR="0099163E" w:rsidRPr="00B7764F" w:rsidRDefault="0099163E" w:rsidP="0099163E">
            <w:pPr>
              <w:suppressAutoHyphens w:val="0"/>
              <w:ind w:firstLine="0"/>
              <w:jc w:val="left"/>
              <w:rPr>
                <w:rFonts w:ascii="Arial" w:hAnsi="Arial" w:cs="Arial"/>
                <w:color w:val="000000"/>
                <w:sz w:val="14"/>
                <w:szCs w:val="14"/>
              </w:rPr>
            </w:pPr>
          </w:p>
        </w:tc>
        <w:tc>
          <w:tcPr>
            <w:tcW w:w="4961" w:type="dxa"/>
            <w:gridSpan w:val="3"/>
            <w:vMerge/>
            <w:tcBorders>
              <w:top w:val="single" w:sz="4" w:space="0" w:color="auto"/>
              <w:left w:val="single" w:sz="4" w:space="0" w:color="auto"/>
              <w:bottom w:val="single" w:sz="4" w:space="0" w:color="000000"/>
              <w:right w:val="single" w:sz="4" w:space="0" w:color="auto"/>
            </w:tcBorders>
            <w:vAlign w:val="center"/>
            <w:hideMark/>
          </w:tcPr>
          <w:p w14:paraId="47C9B925" w14:textId="77777777" w:rsidR="0099163E" w:rsidRPr="00B7764F" w:rsidRDefault="0099163E" w:rsidP="0099163E">
            <w:pPr>
              <w:suppressAutoHyphens w:val="0"/>
              <w:ind w:firstLine="0"/>
              <w:jc w:val="left"/>
              <w:rPr>
                <w:rFonts w:ascii="Arial" w:hAnsi="Arial" w:cs="Arial"/>
                <w:color w:val="000000"/>
                <w:sz w:val="14"/>
                <w:szCs w:val="14"/>
              </w:rPr>
            </w:pPr>
          </w:p>
        </w:tc>
        <w:tc>
          <w:tcPr>
            <w:tcW w:w="1559" w:type="dxa"/>
            <w:vMerge/>
            <w:tcBorders>
              <w:top w:val="nil"/>
              <w:left w:val="single" w:sz="4" w:space="0" w:color="auto"/>
              <w:bottom w:val="single" w:sz="4" w:space="0" w:color="000000"/>
              <w:right w:val="single" w:sz="4" w:space="0" w:color="auto"/>
            </w:tcBorders>
            <w:vAlign w:val="center"/>
            <w:hideMark/>
          </w:tcPr>
          <w:p w14:paraId="20D097BC" w14:textId="77777777" w:rsidR="0099163E" w:rsidRPr="00B7764F" w:rsidRDefault="0099163E" w:rsidP="0099163E">
            <w:pPr>
              <w:suppressAutoHyphens w:val="0"/>
              <w:ind w:firstLine="0"/>
              <w:jc w:val="left"/>
              <w:rPr>
                <w:rFonts w:ascii="Arial" w:hAnsi="Arial" w:cs="Arial"/>
                <w:color w:val="000000"/>
                <w:sz w:val="14"/>
                <w:szCs w:val="14"/>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7D59D239" w14:textId="77777777" w:rsidR="0099163E" w:rsidRPr="00B7764F" w:rsidRDefault="0099163E" w:rsidP="0099163E">
            <w:pPr>
              <w:suppressAutoHyphens w:val="0"/>
              <w:ind w:firstLine="0"/>
              <w:jc w:val="left"/>
              <w:rPr>
                <w:rFonts w:ascii="Arial" w:hAnsi="Arial" w:cs="Arial"/>
                <w:color w:val="000000"/>
                <w:sz w:val="14"/>
                <w:szCs w:val="14"/>
              </w:rPr>
            </w:pPr>
          </w:p>
        </w:tc>
        <w:tc>
          <w:tcPr>
            <w:tcW w:w="993" w:type="dxa"/>
            <w:vMerge/>
            <w:tcBorders>
              <w:top w:val="nil"/>
              <w:left w:val="single" w:sz="4" w:space="0" w:color="auto"/>
              <w:bottom w:val="single" w:sz="4" w:space="0" w:color="000000"/>
              <w:right w:val="single" w:sz="4" w:space="0" w:color="auto"/>
            </w:tcBorders>
            <w:vAlign w:val="center"/>
            <w:hideMark/>
          </w:tcPr>
          <w:p w14:paraId="79E2C71F" w14:textId="77777777" w:rsidR="0099163E" w:rsidRPr="00B7764F" w:rsidRDefault="0099163E" w:rsidP="0099163E">
            <w:pPr>
              <w:suppressAutoHyphens w:val="0"/>
              <w:ind w:firstLine="0"/>
              <w:jc w:val="left"/>
              <w:rPr>
                <w:rFonts w:ascii="Arial" w:hAnsi="Arial" w:cs="Arial"/>
                <w:color w:val="000000"/>
                <w:sz w:val="14"/>
                <w:szCs w:val="14"/>
              </w:rPr>
            </w:pPr>
          </w:p>
        </w:tc>
        <w:tc>
          <w:tcPr>
            <w:tcW w:w="1342" w:type="dxa"/>
            <w:vMerge/>
            <w:tcBorders>
              <w:top w:val="nil"/>
              <w:left w:val="single" w:sz="4" w:space="0" w:color="auto"/>
              <w:bottom w:val="single" w:sz="4" w:space="0" w:color="000000"/>
              <w:right w:val="single" w:sz="4" w:space="0" w:color="auto"/>
            </w:tcBorders>
            <w:vAlign w:val="center"/>
            <w:hideMark/>
          </w:tcPr>
          <w:p w14:paraId="0BFDD831" w14:textId="77777777" w:rsidR="0099163E" w:rsidRPr="00B7764F" w:rsidRDefault="0099163E" w:rsidP="0099163E">
            <w:pPr>
              <w:suppressAutoHyphens w:val="0"/>
              <w:ind w:firstLine="0"/>
              <w:jc w:val="left"/>
              <w:rPr>
                <w:rFonts w:ascii="Arial" w:hAnsi="Arial" w:cs="Arial"/>
                <w:color w:val="000000"/>
                <w:sz w:val="14"/>
                <w:szCs w:val="14"/>
              </w:rPr>
            </w:pPr>
          </w:p>
        </w:tc>
        <w:tc>
          <w:tcPr>
            <w:tcW w:w="1281" w:type="dxa"/>
            <w:vMerge/>
            <w:tcBorders>
              <w:top w:val="nil"/>
              <w:left w:val="single" w:sz="4" w:space="0" w:color="auto"/>
              <w:bottom w:val="single" w:sz="4" w:space="0" w:color="000000"/>
              <w:right w:val="single" w:sz="4" w:space="0" w:color="auto"/>
            </w:tcBorders>
            <w:vAlign w:val="center"/>
            <w:hideMark/>
          </w:tcPr>
          <w:p w14:paraId="245B80E1" w14:textId="77777777" w:rsidR="0099163E" w:rsidRPr="00B7764F" w:rsidRDefault="0099163E" w:rsidP="0099163E">
            <w:pPr>
              <w:suppressAutoHyphens w:val="0"/>
              <w:ind w:firstLine="0"/>
              <w:jc w:val="left"/>
              <w:rPr>
                <w:rFonts w:ascii="Arial" w:hAnsi="Arial" w:cs="Arial"/>
                <w:color w:val="000000"/>
                <w:sz w:val="14"/>
                <w:szCs w:val="14"/>
              </w:rPr>
            </w:pPr>
          </w:p>
        </w:tc>
      </w:tr>
      <w:tr w:rsidR="0099163E" w:rsidRPr="00B7764F" w14:paraId="5E006114" w14:textId="77777777" w:rsidTr="00C33859">
        <w:trPr>
          <w:gridAfter w:val="2"/>
          <w:wAfter w:w="2205" w:type="dxa"/>
          <w:trHeight w:val="288"/>
        </w:trPr>
        <w:tc>
          <w:tcPr>
            <w:tcW w:w="720" w:type="dxa"/>
            <w:gridSpan w:val="2"/>
            <w:tcBorders>
              <w:top w:val="nil"/>
              <w:left w:val="single" w:sz="4" w:space="0" w:color="auto"/>
              <w:bottom w:val="single" w:sz="4" w:space="0" w:color="auto"/>
              <w:right w:val="single" w:sz="4" w:space="0" w:color="auto"/>
            </w:tcBorders>
            <w:shd w:val="clear" w:color="auto" w:fill="auto"/>
            <w:hideMark/>
          </w:tcPr>
          <w:p w14:paraId="7DC5CE1E" w14:textId="77777777" w:rsidR="0099163E" w:rsidRPr="00B7764F" w:rsidRDefault="0099163E" w:rsidP="0099163E">
            <w:pPr>
              <w:suppressAutoHyphens w:val="0"/>
              <w:ind w:firstLine="0"/>
              <w:jc w:val="center"/>
              <w:rPr>
                <w:rFonts w:ascii="Arial" w:hAnsi="Arial" w:cs="Arial"/>
                <w:color w:val="000000"/>
                <w:sz w:val="14"/>
                <w:szCs w:val="14"/>
              </w:rPr>
            </w:pPr>
            <w:r w:rsidRPr="00B7764F">
              <w:rPr>
                <w:rFonts w:ascii="Arial" w:hAnsi="Arial" w:cs="Arial"/>
                <w:color w:val="000000"/>
                <w:sz w:val="14"/>
                <w:szCs w:val="14"/>
              </w:rPr>
              <w:t>1</w:t>
            </w:r>
          </w:p>
        </w:tc>
        <w:tc>
          <w:tcPr>
            <w:tcW w:w="1731" w:type="dxa"/>
            <w:tcBorders>
              <w:top w:val="nil"/>
              <w:left w:val="nil"/>
              <w:bottom w:val="single" w:sz="4" w:space="0" w:color="auto"/>
              <w:right w:val="single" w:sz="4" w:space="0" w:color="auto"/>
            </w:tcBorders>
            <w:shd w:val="clear" w:color="auto" w:fill="auto"/>
            <w:hideMark/>
          </w:tcPr>
          <w:p w14:paraId="28813D80" w14:textId="77777777" w:rsidR="0099163E" w:rsidRPr="00B7764F" w:rsidRDefault="0099163E" w:rsidP="0099163E">
            <w:pPr>
              <w:suppressAutoHyphens w:val="0"/>
              <w:ind w:firstLine="0"/>
              <w:jc w:val="center"/>
              <w:rPr>
                <w:rFonts w:ascii="Arial" w:hAnsi="Arial" w:cs="Arial"/>
                <w:color w:val="000000"/>
                <w:sz w:val="14"/>
                <w:szCs w:val="14"/>
              </w:rPr>
            </w:pPr>
            <w:r w:rsidRPr="00B7764F">
              <w:rPr>
                <w:rFonts w:ascii="Arial" w:hAnsi="Arial" w:cs="Arial"/>
                <w:color w:val="000000"/>
                <w:sz w:val="14"/>
                <w:szCs w:val="14"/>
              </w:rPr>
              <w:t>2</w:t>
            </w:r>
          </w:p>
        </w:tc>
        <w:tc>
          <w:tcPr>
            <w:tcW w:w="4961" w:type="dxa"/>
            <w:gridSpan w:val="3"/>
            <w:tcBorders>
              <w:top w:val="nil"/>
              <w:left w:val="nil"/>
              <w:bottom w:val="single" w:sz="4" w:space="0" w:color="auto"/>
              <w:right w:val="single" w:sz="4" w:space="0" w:color="auto"/>
            </w:tcBorders>
            <w:shd w:val="clear" w:color="auto" w:fill="auto"/>
            <w:hideMark/>
          </w:tcPr>
          <w:p w14:paraId="012120DC" w14:textId="77777777" w:rsidR="0099163E" w:rsidRPr="00B7764F" w:rsidRDefault="0099163E" w:rsidP="0099163E">
            <w:pPr>
              <w:suppressAutoHyphens w:val="0"/>
              <w:ind w:firstLine="0"/>
              <w:jc w:val="center"/>
              <w:rPr>
                <w:rFonts w:ascii="Arial" w:hAnsi="Arial" w:cs="Arial"/>
                <w:color w:val="000000"/>
                <w:sz w:val="14"/>
                <w:szCs w:val="14"/>
              </w:rPr>
            </w:pPr>
            <w:r w:rsidRPr="00B7764F">
              <w:rPr>
                <w:rFonts w:ascii="Arial" w:hAnsi="Arial" w:cs="Arial"/>
                <w:color w:val="000000"/>
                <w:sz w:val="14"/>
                <w:szCs w:val="14"/>
              </w:rPr>
              <w:t>3</w:t>
            </w:r>
          </w:p>
        </w:tc>
        <w:tc>
          <w:tcPr>
            <w:tcW w:w="1559" w:type="dxa"/>
            <w:tcBorders>
              <w:top w:val="nil"/>
              <w:left w:val="nil"/>
              <w:bottom w:val="single" w:sz="4" w:space="0" w:color="auto"/>
              <w:right w:val="single" w:sz="4" w:space="0" w:color="auto"/>
            </w:tcBorders>
            <w:shd w:val="clear" w:color="auto" w:fill="auto"/>
            <w:hideMark/>
          </w:tcPr>
          <w:p w14:paraId="6EF644BA" w14:textId="77777777" w:rsidR="0099163E" w:rsidRPr="00B7764F" w:rsidRDefault="0099163E" w:rsidP="0099163E">
            <w:pPr>
              <w:suppressAutoHyphens w:val="0"/>
              <w:ind w:firstLine="0"/>
              <w:jc w:val="center"/>
              <w:rPr>
                <w:rFonts w:ascii="Arial" w:hAnsi="Arial" w:cs="Arial"/>
                <w:color w:val="000000"/>
                <w:sz w:val="14"/>
                <w:szCs w:val="14"/>
              </w:rPr>
            </w:pPr>
            <w:r w:rsidRPr="00B7764F">
              <w:rPr>
                <w:rFonts w:ascii="Arial" w:hAnsi="Arial" w:cs="Arial"/>
                <w:color w:val="000000"/>
                <w:sz w:val="14"/>
                <w:szCs w:val="14"/>
              </w:rPr>
              <w:t>4</w:t>
            </w:r>
          </w:p>
        </w:tc>
        <w:tc>
          <w:tcPr>
            <w:tcW w:w="1134" w:type="dxa"/>
            <w:gridSpan w:val="2"/>
            <w:tcBorders>
              <w:top w:val="nil"/>
              <w:left w:val="nil"/>
              <w:bottom w:val="single" w:sz="4" w:space="0" w:color="auto"/>
              <w:right w:val="single" w:sz="4" w:space="0" w:color="auto"/>
            </w:tcBorders>
            <w:shd w:val="clear" w:color="auto" w:fill="auto"/>
            <w:hideMark/>
          </w:tcPr>
          <w:p w14:paraId="78B7853C" w14:textId="77777777" w:rsidR="0099163E" w:rsidRPr="00B7764F" w:rsidRDefault="0099163E" w:rsidP="0099163E">
            <w:pPr>
              <w:suppressAutoHyphens w:val="0"/>
              <w:ind w:firstLine="0"/>
              <w:jc w:val="center"/>
              <w:rPr>
                <w:rFonts w:ascii="Arial" w:hAnsi="Arial" w:cs="Arial"/>
                <w:color w:val="000000"/>
                <w:sz w:val="14"/>
                <w:szCs w:val="14"/>
              </w:rPr>
            </w:pPr>
            <w:r w:rsidRPr="00B7764F">
              <w:rPr>
                <w:rFonts w:ascii="Arial" w:hAnsi="Arial" w:cs="Arial"/>
                <w:color w:val="000000"/>
                <w:sz w:val="14"/>
                <w:szCs w:val="14"/>
              </w:rPr>
              <w:t>5</w:t>
            </w:r>
          </w:p>
        </w:tc>
        <w:tc>
          <w:tcPr>
            <w:tcW w:w="993" w:type="dxa"/>
            <w:tcBorders>
              <w:top w:val="nil"/>
              <w:left w:val="nil"/>
              <w:bottom w:val="single" w:sz="4" w:space="0" w:color="auto"/>
              <w:right w:val="single" w:sz="4" w:space="0" w:color="auto"/>
            </w:tcBorders>
            <w:shd w:val="clear" w:color="auto" w:fill="auto"/>
            <w:hideMark/>
          </w:tcPr>
          <w:p w14:paraId="337F494E" w14:textId="77777777" w:rsidR="0099163E" w:rsidRPr="00B7764F" w:rsidRDefault="0099163E" w:rsidP="0099163E">
            <w:pPr>
              <w:suppressAutoHyphens w:val="0"/>
              <w:ind w:firstLine="0"/>
              <w:jc w:val="center"/>
              <w:rPr>
                <w:rFonts w:ascii="Arial" w:hAnsi="Arial" w:cs="Arial"/>
                <w:color w:val="000000"/>
                <w:sz w:val="14"/>
                <w:szCs w:val="14"/>
              </w:rPr>
            </w:pPr>
            <w:r w:rsidRPr="00B7764F">
              <w:rPr>
                <w:rFonts w:ascii="Arial" w:hAnsi="Arial" w:cs="Arial"/>
                <w:color w:val="000000"/>
                <w:sz w:val="14"/>
                <w:szCs w:val="14"/>
              </w:rPr>
              <w:t>6</w:t>
            </w:r>
          </w:p>
        </w:tc>
        <w:tc>
          <w:tcPr>
            <w:tcW w:w="1342" w:type="dxa"/>
            <w:tcBorders>
              <w:top w:val="nil"/>
              <w:left w:val="nil"/>
              <w:bottom w:val="single" w:sz="4" w:space="0" w:color="auto"/>
              <w:right w:val="single" w:sz="4" w:space="0" w:color="auto"/>
            </w:tcBorders>
            <w:shd w:val="clear" w:color="auto" w:fill="auto"/>
            <w:hideMark/>
          </w:tcPr>
          <w:p w14:paraId="352C0E94" w14:textId="77777777" w:rsidR="0099163E" w:rsidRPr="00B7764F" w:rsidRDefault="0099163E" w:rsidP="0099163E">
            <w:pPr>
              <w:suppressAutoHyphens w:val="0"/>
              <w:ind w:firstLine="0"/>
              <w:jc w:val="center"/>
              <w:rPr>
                <w:rFonts w:ascii="Arial" w:hAnsi="Arial" w:cs="Arial"/>
                <w:color w:val="000000"/>
                <w:sz w:val="14"/>
                <w:szCs w:val="14"/>
              </w:rPr>
            </w:pPr>
            <w:r w:rsidRPr="00B7764F">
              <w:rPr>
                <w:rFonts w:ascii="Arial" w:hAnsi="Arial" w:cs="Arial"/>
                <w:color w:val="000000"/>
                <w:sz w:val="14"/>
                <w:szCs w:val="14"/>
              </w:rPr>
              <w:t>7</w:t>
            </w:r>
          </w:p>
        </w:tc>
        <w:tc>
          <w:tcPr>
            <w:tcW w:w="1281" w:type="dxa"/>
            <w:tcBorders>
              <w:top w:val="nil"/>
              <w:left w:val="nil"/>
              <w:bottom w:val="single" w:sz="4" w:space="0" w:color="auto"/>
              <w:right w:val="single" w:sz="4" w:space="0" w:color="auto"/>
            </w:tcBorders>
            <w:shd w:val="clear" w:color="auto" w:fill="auto"/>
            <w:hideMark/>
          </w:tcPr>
          <w:p w14:paraId="7638040D" w14:textId="77777777" w:rsidR="0099163E" w:rsidRPr="00B7764F" w:rsidRDefault="0099163E" w:rsidP="0099163E">
            <w:pPr>
              <w:suppressAutoHyphens w:val="0"/>
              <w:ind w:firstLine="0"/>
              <w:jc w:val="center"/>
              <w:rPr>
                <w:rFonts w:ascii="Arial" w:hAnsi="Arial" w:cs="Arial"/>
                <w:color w:val="000000"/>
                <w:sz w:val="14"/>
                <w:szCs w:val="14"/>
              </w:rPr>
            </w:pPr>
            <w:r w:rsidRPr="00B7764F">
              <w:rPr>
                <w:rFonts w:ascii="Arial" w:hAnsi="Arial" w:cs="Arial"/>
                <w:color w:val="000000"/>
                <w:sz w:val="14"/>
                <w:szCs w:val="14"/>
              </w:rPr>
              <w:t>8</w:t>
            </w:r>
          </w:p>
        </w:tc>
      </w:tr>
      <w:tr w:rsidR="0099163E" w:rsidRPr="00B7764F" w14:paraId="4283F25B" w14:textId="77777777" w:rsidTr="00C33859">
        <w:trPr>
          <w:gridAfter w:val="1"/>
          <w:wAfter w:w="2186" w:type="dxa"/>
          <w:trHeight w:val="288"/>
        </w:trPr>
        <w:tc>
          <w:tcPr>
            <w:tcW w:w="13740"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14:paraId="4F992DEE" w14:textId="650737BD" w:rsidR="0099163E" w:rsidRPr="00B7764F" w:rsidRDefault="0099163E" w:rsidP="00021B7C">
            <w:pPr>
              <w:suppressAutoHyphens w:val="0"/>
              <w:ind w:firstLine="0"/>
              <w:jc w:val="left"/>
              <w:rPr>
                <w:rFonts w:ascii="Arial" w:hAnsi="Arial" w:cs="Arial"/>
                <w:b/>
                <w:bCs/>
                <w:color w:val="000000"/>
                <w:sz w:val="14"/>
                <w:szCs w:val="14"/>
              </w:rPr>
            </w:pPr>
            <w:r w:rsidRPr="00B7764F">
              <w:rPr>
                <w:rFonts w:ascii="Arial" w:hAnsi="Arial" w:cs="Arial"/>
                <w:b/>
                <w:bCs/>
                <w:color w:val="000000"/>
                <w:sz w:val="14"/>
                <w:szCs w:val="14"/>
              </w:rPr>
              <w:t>Глава 2</w:t>
            </w:r>
            <w:r w:rsidR="00021B7C" w:rsidRPr="00B7764F">
              <w:rPr>
                <w:rFonts w:ascii="Arial" w:hAnsi="Arial" w:cs="Arial"/>
                <w:b/>
                <w:bCs/>
                <w:color w:val="000000"/>
                <w:sz w:val="14"/>
                <w:szCs w:val="14"/>
              </w:rPr>
              <w:t xml:space="preserve"> - 9</w:t>
            </w:r>
            <w:r w:rsidRPr="00B7764F">
              <w:rPr>
                <w:rFonts w:ascii="Arial" w:hAnsi="Arial" w:cs="Arial"/>
                <w:b/>
                <w:bCs/>
                <w:color w:val="000000"/>
                <w:sz w:val="14"/>
                <w:szCs w:val="14"/>
              </w:rPr>
              <w:t xml:space="preserve">. </w:t>
            </w:r>
          </w:p>
        </w:tc>
      </w:tr>
      <w:tr w:rsidR="0099163E" w:rsidRPr="00B7764F" w14:paraId="71398CDC" w14:textId="77777777" w:rsidTr="00543CDF">
        <w:trPr>
          <w:gridAfter w:val="2"/>
          <w:wAfter w:w="2205" w:type="dxa"/>
          <w:trHeight w:val="191"/>
        </w:trPr>
        <w:tc>
          <w:tcPr>
            <w:tcW w:w="720" w:type="dxa"/>
            <w:gridSpan w:val="2"/>
            <w:tcBorders>
              <w:top w:val="nil"/>
              <w:left w:val="single" w:sz="4" w:space="0" w:color="auto"/>
              <w:bottom w:val="single" w:sz="4" w:space="0" w:color="auto"/>
              <w:right w:val="single" w:sz="4" w:space="0" w:color="auto"/>
            </w:tcBorders>
            <w:shd w:val="clear" w:color="auto" w:fill="auto"/>
            <w:hideMark/>
          </w:tcPr>
          <w:p w14:paraId="5AF5604D" w14:textId="77777777" w:rsidR="0099163E" w:rsidRPr="00B7764F" w:rsidRDefault="0099163E" w:rsidP="0099163E">
            <w:pPr>
              <w:suppressAutoHyphens w:val="0"/>
              <w:ind w:firstLine="0"/>
              <w:jc w:val="center"/>
              <w:rPr>
                <w:rFonts w:ascii="Arial" w:hAnsi="Arial" w:cs="Arial"/>
                <w:color w:val="000000"/>
                <w:sz w:val="14"/>
                <w:szCs w:val="14"/>
              </w:rPr>
            </w:pPr>
            <w:r w:rsidRPr="00B7764F">
              <w:rPr>
                <w:rFonts w:ascii="Arial" w:hAnsi="Arial" w:cs="Arial"/>
                <w:color w:val="000000"/>
                <w:sz w:val="14"/>
                <w:szCs w:val="14"/>
              </w:rPr>
              <w:t>1</w:t>
            </w:r>
          </w:p>
        </w:tc>
        <w:tc>
          <w:tcPr>
            <w:tcW w:w="1731" w:type="dxa"/>
            <w:tcBorders>
              <w:top w:val="nil"/>
              <w:left w:val="nil"/>
              <w:bottom w:val="single" w:sz="4" w:space="0" w:color="auto"/>
              <w:right w:val="single" w:sz="4" w:space="0" w:color="auto"/>
            </w:tcBorders>
            <w:shd w:val="clear" w:color="auto" w:fill="auto"/>
            <w:hideMark/>
          </w:tcPr>
          <w:p w14:paraId="127C629C" w14:textId="60D38A62" w:rsidR="0099163E" w:rsidRPr="00B7764F" w:rsidRDefault="0099163E" w:rsidP="0099163E">
            <w:pPr>
              <w:suppressAutoHyphens w:val="0"/>
              <w:ind w:firstLine="0"/>
              <w:jc w:val="left"/>
              <w:rPr>
                <w:rFonts w:ascii="Arial" w:hAnsi="Arial" w:cs="Arial"/>
                <w:color w:val="000000"/>
                <w:sz w:val="14"/>
                <w:szCs w:val="14"/>
              </w:rPr>
            </w:pPr>
          </w:p>
        </w:tc>
        <w:tc>
          <w:tcPr>
            <w:tcW w:w="4961" w:type="dxa"/>
            <w:gridSpan w:val="3"/>
            <w:tcBorders>
              <w:top w:val="nil"/>
              <w:left w:val="nil"/>
              <w:bottom w:val="single" w:sz="4" w:space="0" w:color="auto"/>
              <w:right w:val="single" w:sz="4" w:space="0" w:color="auto"/>
            </w:tcBorders>
            <w:shd w:val="clear" w:color="auto" w:fill="auto"/>
            <w:hideMark/>
          </w:tcPr>
          <w:p w14:paraId="48DFBF15" w14:textId="31D10DFF" w:rsidR="0099163E" w:rsidRPr="00B7764F" w:rsidRDefault="0099163E" w:rsidP="0099163E">
            <w:pPr>
              <w:suppressAutoHyphens w:val="0"/>
              <w:ind w:firstLine="0"/>
              <w:jc w:val="left"/>
              <w:rPr>
                <w:rFonts w:ascii="Arial" w:hAnsi="Arial" w:cs="Arial"/>
                <w:color w:val="000000"/>
                <w:sz w:val="14"/>
                <w:szCs w:val="14"/>
              </w:rPr>
            </w:pPr>
            <w:r w:rsidRPr="00B7764F">
              <w:rPr>
                <w:rFonts w:ascii="Arial" w:hAnsi="Arial" w:cs="Arial"/>
                <w:color w:val="000000"/>
                <w:sz w:val="14"/>
                <w:szCs w:val="14"/>
              </w:rPr>
              <w:t>Объектная смета</w:t>
            </w:r>
            <w:r w:rsidR="004104AE" w:rsidRPr="00B7764F">
              <w:rPr>
                <w:rFonts w:ascii="Arial" w:hAnsi="Arial" w:cs="Arial"/>
                <w:color w:val="000000"/>
                <w:sz w:val="14"/>
                <w:szCs w:val="14"/>
              </w:rPr>
              <w:t xml:space="preserve"> №1</w:t>
            </w:r>
            <w:r w:rsidR="009A44E0" w:rsidRPr="00B7764F">
              <w:rPr>
                <w:rFonts w:ascii="Arial" w:hAnsi="Arial" w:cs="Arial"/>
                <w:color w:val="000000"/>
                <w:sz w:val="14"/>
                <w:szCs w:val="14"/>
              </w:rPr>
              <w:t xml:space="preserve"> (2024)</w:t>
            </w:r>
          </w:p>
        </w:tc>
        <w:tc>
          <w:tcPr>
            <w:tcW w:w="1559" w:type="dxa"/>
            <w:tcBorders>
              <w:top w:val="nil"/>
              <w:left w:val="nil"/>
              <w:bottom w:val="single" w:sz="4" w:space="0" w:color="auto"/>
              <w:right w:val="single" w:sz="4" w:space="0" w:color="auto"/>
            </w:tcBorders>
            <w:shd w:val="clear" w:color="auto" w:fill="auto"/>
          </w:tcPr>
          <w:p w14:paraId="4AB25C40" w14:textId="6A7F5CBF" w:rsidR="0099163E" w:rsidRPr="00B7764F" w:rsidRDefault="0099163E" w:rsidP="0099163E">
            <w:pPr>
              <w:suppressAutoHyphens w:val="0"/>
              <w:ind w:firstLine="0"/>
              <w:jc w:val="right"/>
              <w:rPr>
                <w:rFonts w:ascii="Arial" w:hAnsi="Arial" w:cs="Arial"/>
                <w:color w:val="000000"/>
                <w:sz w:val="14"/>
                <w:szCs w:val="14"/>
              </w:rPr>
            </w:pPr>
          </w:p>
        </w:tc>
        <w:tc>
          <w:tcPr>
            <w:tcW w:w="1134" w:type="dxa"/>
            <w:gridSpan w:val="2"/>
            <w:tcBorders>
              <w:top w:val="nil"/>
              <w:left w:val="nil"/>
              <w:bottom w:val="single" w:sz="4" w:space="0" w:color="auto"/>
              <w:right w:val="single" w:sz="4" w:space="0" w:color="auto"/>
            </w:tcBorders>
            <w:shd w:val="clear" w:color="auto" w:fill="auto"/>
          </w:tcPr>
          <w:p w14:paraId="3789D200" w14:textId="52177F66" w:rsidR="0099163E" w:rsidRPr="00B7764F" w:rsidRDefault="0099163E" w:rsidP="0099163E">
            <w:pPr>
              <w:suppressAutoHyphens w:val="0"/>
              <w:ind w:firstLine="0"/>
              <w:jc w:val="right"/>
              <w:rPr>
                <w:rFonts w:ascii="Arial" w:hAnsi="Arial" w:cs="Arial"/>
                <w:color w:val="000000"/>
                <w:sz w:val="14"/>
                <w:szCs w:val="14"/>
              </w:rPr>
            </w:pPr>
          </w:p>
        </w:tc>
        <w:tc>
          <w:tcPr>
            <w:tcW w:w="993" w:type="dxa"/>
            <w:tcBorders>
              <w:top w:val="nil"/>
              <w:left w:val="nil"/>
              <w:bottom w:val="single" w:sz="4" w:space="0" w:color="auto"/>
              <w:right w:val="single" w:sz="4" w:space="0" w:color="auto"/>
            </w:tcBorders>
            <w:shd w:val="clear" w:color="auto" w:fill="auto"/>
          </w:tcPr>
          <w:p w14:paraId="3D4A202B" w14:textId="1B9F8755" w:rsidR="0099163E" w:rsidRPr="00B7764F" w:rsidRDefault="0099163E" w:rsidP="0099163E">
            <w:pPr>
              <w:suppressAutoHyphens w:val="0"/>
              <w:ind w:firstLine="0"/>
              <w:jc w:val="right"/>
              <w:rPr>
                <w:rFonts w:ascii="Arial" w:hAnsi="Arial" w:cs="Arial"/>
                <w:color w:val="000000"/>
                <w:sz w:val="14"/>
                <w:szCs w:val="14"/>
              </w:rPr>
            </w:pPr>
          </w:p>
        </w:tc>
        <w:tc>
          <w:tcPr>
            <w:tcW w:w="1342" w:type="dxa"/>
            <w:tcBorders>
              <w:top w:val="nil"/>
              <w:left w:val="nil"/>
              <w:bottom w:val="single" w:sz="4" w:space="0" w:color="auto"/>
              <w:right w:val="single" w:sz="4" w:space="0" w:color="auto"/>
            </w:tcBorders>
            <w:shd w:val="clear" w:color="auto" w:fill="auto"/>
            <w:hideMark/>
          </w:tcPr>
          <w:p w14:paraId="5FC0E71D" w14:textId="77777777" w:rsidR="0099163E" w:rsidRPr="00B7764F" w:rsidRDefault="0099163E" w:rsidP="0099163E">
            <w:pPr>
              <w:suppressAutoHyphens w:val="0"/>
              <w:ind w:firstLine="0"/>
              <w:jc w:val="right"/>
              <w:rPr>
                <w:rFonts w:ascii="Arial" w:hAnsi="Arial" w:cs="Arial"/>
                <w:color w:val="000000"/>
                <w:sz w:val="14"/>
                <w:szCs w:val="14"/>
              </w:rPr>
            </w:pPr>
            <w:r w:rsidRPr="00B7764F">
              <w:rPr>
                <w:rFonts w:ascii="Arial" w:hAnsi="Arial" w:cs="Arial"/>
                <w:color w:val="000000"/>
                <w:sz w:val="14"/>
                <w:szCs w:val="14"/>
              </w:rPr>
              <w:t> </w:t>
            </w:r>
          </w:p>
        </w:tc>
        <w:tc>
          <w:tcPr>
            <w:tcW w:w="1281" w:type="dxa"/>
            <w:tcBorders>
              <w:top w:val="nil"/>
              <w:left w:val="nil"/>
              <w:bottom w:val="single" w:sz="4" w:space="0" w:color="auto"/>
              <w:right w:val="single" w:sz="4" w:space="0" w:color="auto"/>
            </w:tcBorders>
            <w:shd w:val="clear" w:color="auto" w:fill="auto"/>
            <w:hideMark/>
          </w:tcPr>
          <w:p w14:paraId="066F270B" w14:textId="3C675B01" w:rsidR="0099163E" w:rsidRPr="00B7764F" w:rsidRDefault="004104AE" w:rsidP="009E6083">
            <w:pPr>
              <w:suppressAutoHyphens w:val="0"/>
              <w:ind w:firstLine="0"/>
              <w:jc w:val="right"/>
              <w:rPr>
                <w:rFonts w:ascii="Arial" w:hAnsi="Arial" w:cs="Arial"/>
                <w:color w:val="000000"/>
                <w:sz w:val="14"/>
                <w:szCs w:val="14"/>
              </w:rPr>
            </w:pPr>
            <w:r w:rsidRPr="00B7764F">
              <w:rPr>
                <w:rFonts w:ascii="Arial" w:hAnsi="Arial" w:cs="Arial"/>
                <w:color w:val="000000"/>
                <w:sz w:val="14"/>
                <w:szCs w:val="14"/>
              </w:rPr>
              <w:t>1</w:t>
            </w:r>
            <w:r w:rsidR="009E6083" w:rsidRPr="00B7764F">
              <w:rPr>
                <w:rFonts w:ascii="Arial" w:hAnsi="Arial" w:cs="Arial"/>
                <w:color w:val="000000"/>
                <w:sz w:val="14"/>
                <w:szCs w:val="14"/>
              </w:rPr>
              <w:t> 878,00</w:t>
            </w:r>
          </w:p>
        </w:tc>
      </w:tr>
      <w:tr w:rsidR="004104AE" w:rsidRPr="00B7764F" w14:paraId="571C0140" w14:textId="77777777" w:rsidTr="00543CDF">
        <w:trPr>
          <w:gridAfter w:val="2"/>
          <w:wAfter w:w="2205" w:type="dxa"/>
          <w:trHeight w:val="211"/>
        </w:trPr>
        <w:tc>
          <w:tcPr>
            <w:tcW w:w="720" w:type="dxa"/>
            <w:gridSpan w:val="2"/>
            <w:tcBorders>
              <w:top w:val="nil"/>
              <w:left w:val="single" w:sz="4" w:space="0" w:color="auto"/>
              <w:bottom w:val="single" w:sz="4" w:space="0" w:color="auto"/>
              <w:right w:val="single" w:sz="4" w:space="0" w:color="auto"/>
            </w:tcBorders>
            <w:shd w:val="clear" w:color="auto" w:fill="auto"/>
          </w:tcPr>
          <w:p w14:paraId="456C1FBC" w14:textId="6A0E63BE" w:rsidR="004104AE" w:rsidRPr="00B7764F" w:rsidRDefault="004104AE" w:rsidP="0099163E">
            <w:pPr>
              <w:suppressAutoHyphens w:val="0"/>
              <w:ind w:firstLine="0"/>
              <w:jc w:val="center"/>
              <w:rPr>
                <w:rFonts w:ascii="Arial" w:hAnsi="Arial" w:cs="Arial"/>
                <w:color w:val="000000"/>
                <w:sz w:val="14"/>
                <w:szCs w:val="14"/>
              </w:rPr>
            </w:pPr>
            <w:r w:rsidRPr="00B7764F">
              <w:rPr>
                <w:rFonts w:ascii="Arial" w:hAnsi="Arial" w:cs="Arial"/>
                <w:color w:val="000000"/>
                <w:sz w:val="14"/>
                <w:szCs w:val="14"/>
              </w:rPr>
              <w:t>2</w:t>
            </w:r>
          </w:p>
        </w:tc>
        <w:tc>
          <w:tcPr>
            <w:tcW w:w="1731" w:type="dxa"/>
            <w:tcBorders>
              <w:top w:val="nil"/>
              <w:left w:val="nil"/>
              <w:bottom w:val="single" w:sz="4" w:space="0" w:color="auto"/>
              <w:right w:val="single" w:sz="4" w:space="0" w:color="auto"/>
            </w:tcBorders>
            <w:shd w:val="clear" w:color="auto" w:fill="auto"/>
          </w:tcPr>
          <w:p w14:paraId="600A4F34" w14:textId="77777777" w:rsidR="004104AE" w:rsidRPr="00B7764F" w:rsidRDefault="004104AE" w:rsidP="0099163E">
            <w:pPr>
              <w:suppressAutoHyphens w:val="0"/>
              <w:ind w:firstLine="0"/>
              <w:jc w:val="left"/>
              <w:rPr>
                <w:rFonts w:ascii="Arial" w:hAnsi="Arial" w:cs="Arial"/>
                <w:color w:val="000000"/>
                <w:sz w:val="14"/>
                <w:szCs w:val="14"/>
              </w:rPr>
            </w:pPr>
          </w:p>
        </w:tc>
        <w:tc>
          <w:tcPr>
            <w:tcW w:w="4961" w:type="dxa"/>
            <w:gridSpan w:val="3"/>
            <w:tcBorders>
              <w:top w:val="nil"/>
              <w:left w:val="nil"/>
              <w:bottom w:val="single" w:sz="4" w:space="0" w:color="auto"/>
              <w:right w:val="single" w:sz="4" w:space="0" w:color="auto"/>
            </w:tcBorders>
            <w:shd w:val="clear" w:color="auto" w:fill="auto"/>
          </w:tcPr>
          <w:p w14:paraId="068D6AEA" w14:textId="2EBAFF48" w:rsidR="004104AE" w:rsidRPr="00B7764F" w:rsidRDefault="004104AE" w:rsidP="0099163E">
            <w:pPr>
              <w:suppressAutoHyphens w:val="0"/>
              <w:ind w:firstLine="0"/>
              <w:jc w:val="left"/>
              <w:rPr>
                <w:rFonts w:ascii="Arial" w:hAnsi="Arial" w:cs="Arial"/>
                <w:color w:val="000000"/>
                <w:sz w:val="14"/>
                <w:szCs w:val="14"/>
              </w:rPr>
            </w:pPr>
            <w:r w:rsidRPr="00B7764F">
              <w:rPr>
                <w:rFonts w:ascii="Arial" w:hAnsi="Arial" w:cs="Arial"/>
                <w:color w:val="000000"/>
                <w:sz w:val="14"/>
                <w:szCs w:val="14"/>
              </w:rPr>
              <w:t>Объектная смета №2</w:t>
            </w:r>
            <w:r w:rsidR="009A44E0" w:rsidRPr="00B7764F">
              <w:rPr>
                <w:rFonts w:ascii="Arial" w:hAnsi="Arial" w:cs="Arial"/>
                <w:color w:val="000000"/>
                <w:sz w:val="14"/>
                <w:szCs w:val="14"/>
              </w:rPr>
              <w:t xml:space="preserve"> (2025)</w:t>
            </w:r>
          </w:p>
        </w:tc>
        <w:tc>
          <w:tcPr>
            <w:tcW w:w="1559" w:type="dxa"/>
            <w:tcBorders>
              <w:top w:val="nil"/>
              <w:left w:val="nil"/>
              <w:bottom w:val="single" w:sz="4" w:space="0" w:color="auto"/>
              <w:right w:val="single" w:sz="4" w:space="0" w:color="auto"/>
            </w:tcBorders>
            <w:shd w:val="clear" w:color="auto" w:fill="auto"/>
          </w:tcPr>
          <w:p w14:paraId="7A4B517F" w14:textId="77777777" w:rsidR="004104AE" w:rsidRPr="00B7764F" w:rsidRDefault="004104AE" w:rsidP="0099163E">
            <w:pPr>
              <w:suppressAutoHyphens w:val="0"/>
              <w:ind w:firstLine="0"/>
              <w:jc w:val="right"/>
              <w:rPr>
                <w:rFonts w:ascii="Arial" w:hAnsi="Arial" w:cs="Arial"/>
                <w:color w:val="000000"/>
                <w:sz w:val="14"/>
                <w:szCs w:val="14"/>
              </w:rPr>
            </w:pPr>
          </w:p>
        </w:tc>
        <w:tc>
          <w:tcPr>
            <w:tcW w:w="1134" w:type="dxa"/>
            <w:gridSpan w:val="2"/>
            <w:tcBorders>
              <w:top w:val="nil"/>
              <w:left w:val="nil"/>
              <w:bottom w:val="single" w:sz="4" w:space="0" w:color="auto"/>
              <w:right w:val="single" w:sz="4" w:space="0" w:color="auto"/>
            </w:tcBorders>
            <w:shd w:val="clear" w:color="auto" w:fill="auto"/>
          </w:tcPr>
          <w:p w14:paraId="368261B5" w14:textId="77777777" w:rsidR="004104AE" w:rsidRPr="00B7764F" w:rsidRDefault="004104AE" w:rsidP="0099163E">
            <w:pPr>
              <w:suppressAutoHyphens w:val="0"/>
              <w:ind w:firstLine="0"/>
              <w:jc w:val="right"/>
              <w:rPr>
                <w:rFonts w:ascii="Arial" w:hAnsi="Arial" w:cs="Arial"/>
                <w:color w:val="000000"/>
                <w:sz w:val="14"/>
                <w:szCs w:val="14"/>
              </w:rPr>
            </w:pPr>
          </w:p>
        </w:tc>
        <w:tc>
          <w:tcPr>
            <w:tcW w:w="993" w:type="dxa"/>
            <w:tcBorders>
              <w:top w:val="nil"/>
              <w:left w:val="nil"/>
              <w:bottom w:val="single" w:sz="4" w:space="0" w:color="auto"/>
              <w:right w:val="single" w:sz="4" w:space="0" w:color="auto"/>
            </w:tcBorders>
            <w:shd w:val="clear" w:color="auto" w:fill="auto"/>
          </w:tcPr>
          <w:p w14:paraId="42EB3E3C" w14:textId="77777777" w:rsidR="004104AE" w:rsidRPr="00B7764F" w:rsidRDefault="004104AE" w:rsidP="0099163E">
            <w:pPr>
              <w:suppressAutoHyphens w:val="0"/>
              <w:ind w:firstLine="0"/>
              <w:jc w:val="right"/>
              <w:rPr>
                <w:rFonts w:ascii="Arial" w:hAnsi="Arial" w:cs="Arial"/>
                <w:color w:val="000000"/>
                <w:sz w:val="14"/>
                <w:szCs w:val="14"/>
              </w:rPr>
            </w:pPr>
          </w:p>
        </w:tc>
        <w:tc>
          <w:tcPr>
            <w:tcW w:w="1342" w:type="dxa"/>
            <w:tcBorders>
              <w:top w:val="nil"/>
              <w:left w:val="nil"/>
              <w:bottom w:val="single" w:sz="4" w:space="0" w:color="auto"/>
              <w:right w:val="single" w:sz="4" w:space="0" w:color="auto"/>
            </w:tcBorders>
            <w:shd w:val="clear" w:color="auto" w:fill="auto"/>
          </w:tcPr>
          <w:p w14:paraId="55BF69B3" w14:textId="77777777" w:rsidR="004104AE" w:rsidRPr="00B7764F" w:rsidRDefault="004104AE" w:rsidP="0099163E">
            <w:pPr>
              <w:suppressAutoHyphens w:val="0"/>
              <w:ind w:firstLine="0"/>
              <w:jc w:val="right"/>
              <w:rPr>
                <w:rFonts w:ascii="Arial" w:hAnsi="Arial" w:cs="Arial"/>
                <w:color w:val="000000"/>
                <w:sz w:val="14"/>
                <w:szCs w:val="14"/>
              </w:rPr>
            </w:pPr>
          </w:p>
        </w:tc>
        <w:tc>
          <w:tcPr>
            <w:tcW w:w="1281" w:type="dxa"/>
            <w:tcBorders>
              <w:top w:val="nil"/>
              <w:left w:val="nil"/>
              <w:bottom w:val="single" w:sz="4" w:space="0" w:color="auto"/>
              <w:right w:val="single" w:sz="4" w:space="0" w:color="auto"/>
            </w:tcBorders>
            <w:shd w:val="clear" w:color="auto" w:fill="auto"/>
          </w:tcPr>
          <w:p w14:paraId="2B46D311" w14:textId="28D58F1F" w:rsidR="004104AE" w:rsidRPr="00B7764F" w:rsidRDefault="00E373E1" w:rsidP="00044F66">
            <w:pPr>
              <w:suppressAutoHyphens w:val="0"/>
              <w:ind w:firstLine="0"/>
              <w:jc w:val="right"/>
              <w:rPr>
                <w:rFonts w:ascii="Arial" w:hAnsi="Arial" w:cs="Arial"/>
                <w:color w:val="000000"/>
                <w:sz w:val="14"/>
                <w:szCs w:val="14"/>
              </w:rPr>
            </w:pPr>
            <w:r w:rsidRPr="00B7764F">
              <w:rPr>
                <w:rFonts w:ascii="Arial" w:hAnsi="Arial" w:cs="Arial"/>
                <w:color w:val="000000"/>
                <w:sz w:val="14"/>
                <w:szCs w:val="14"/>
              </w:rPr>
              <w:t>2</w:t>
            </w:r>
            <w:r w:rsidR="00044F66" w:rsidRPr="00B7764F">
              <w:rPr>
                <w:rFonts w:ascii="Arial" w:hAnsi="Arial" w:cs="Arial"/>
                <w:color w:val="000000"/>
                <w:sz w:val="14"/>
                <w:szCs w:val="14"/>
              </w:rPr>
              <w:t> </w:t>
            </w:r>
            <w:r w:rsidR="009E6083" w:rsidRPr="00B7764F">
              <w:rPr>
                <w:rFonts w:ascii="Arial" w:hAnsi="Arial" w:cs="Arial"/>
                <w:color w:val="000000"/>
                <w:sz w:val="14"/>
                <w:szCs w:val="14"/>
              </w:rPr>
              <w:t>228</w:t>
            </w:r>
            <w:r w:rsidR="00044F66" w:rsidRPr="00B7764F">
              <w:rPr>
                <w:rFonts w:ascii="Arial" w:hAnsi="Arial" w:cs="Arial"/>
                <w:color w:val="000000"/>
                <w:sz w:val="14"/>
                <w:szCs w:val="14"/>
              </w:rPr>
              <w:t>,</w:t>
            </w:r>
            <w:r w:rsidR="009E6083" w:rsidRPr="00B7764F">
              <w:rPr>
                <w:rFonts w:ascii="Arial" w:hAnsi="Arial" w:cs="Arial"/>
                <w:color w:val="000000"/>
                <w:sz w:val="14"/>
                <w:szCs w:val="14"/>
              </w:rPr>
              <w:t>30</w:t>
            </w:r>
          </w:p>
        </w:tc>
      </w:tr>
      <w:tr w:rsidR="0099163E" w:rsidRPr="00B7764F" w14:paraId="5F7ED31A" w14:textId="77777777" w:rsidTr="00543CDF">
        <w:trPr>
          <w:gridAfter w:val="2"/>
          <w:wAfter w:w="2205" w:type="dxa"/>
          <w:trHeight w:val="197"/>
        </w:trPr>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6EDD23" w14:textId="77777777" w:rsidR="0099163E" w:rsidRPr="00B7764F" w:rsidRDefault="0099163E" w:rsidP="0099163E">
            <w:pPr>
              <w:suppressAutoHyphens w:val="0"/>
              <w:ind w:firstLine="0"/>
              <w:jc w:val="left"/>
              <w:rPr>
                <w:rFonts w:ascii="Arial" w:hAnsi="Arial" w:cs="Arial"/>
                <w:b/>
                <w:bCs/>
                <w:color w:val="000000"/>
                <w:sz w:val="14"/>
                <w:szCs w:val="14"/>
              </w:rPr>
            </w:pPr>
            <w:r w:rsidRPr="00B7764F">
              <w:rPr>
                <w:rFonts w:ascii="Arial" w:hAnsi="Arial" w:cs="Arial"/>
                <w:b/>
                <w:bCs/>
                <w:color w:val="000000"/>
                <w:sz w:val="14"/>
                <w:szCs w:val="14"/>
              </w:rPr>
              <w:t> </w:t>
            </w:r>
          </w:p>
        </w:tc>
        <w:tc>
          <w:tcPr>
            <w:tcW w:w="6692" w:type="dxa"/>
            <w:gridSpan w:val="4"/>
            <w:tcBorders>
              <w:top w:val="single" w:sz="4" w:space="0" w:color="auto"/>
              <w:left w:val="nil"/>
              <w:bottom w:val="single" w:sz="4" w:space="0" w:color="auto"/>
              <w:right w:val="single" w:sz="4" w:space="0" w:color="000000"/>
            </w:tcBorders>
            <w:shd w:val="clear" w:color="auto" w:fill="auto"/>
            <w:hideMark/>
          </w:tcPr>
          <w:p w14:paraId="44267303" w14:textId="28C2ED41" w:rsidR="0099163E" w:rsidRPr="00B7764F" w:rsidRDefault="00D33B29" w:rsidP="0099163E">
            <w:pPr>
              <w:suppressAutoHyphens w:val="0"/>
              <w:ind w:firstLine="0"/>
              <w:jc w:val="right"/>
              <w:rPr>
                <w:rFonts w:ascii="Arial" w:hAnsi="Arial" w:cs="Arial"/>
                <w:b/>
                <w:bCs/>
                <w:sz w:val="14"/>
                <w:szCs w:val="14"/>
              </w:rPr>
            </w:pPr>
            <w:r w:rsidRPr="00B7764F">
              <w:rPr>
                <w:rFonts w:ascii="Arial" w:hAnsi="Arial" w:cs="Arial"/>
                <w:b/>
                <w:bCs/>
                <w:sz w:val="14"/>
                <w:szCs w:val="14"/>
              </w:rPr>
              <w:t>Итого по Главам 2</w:t>
            </w:r>
            <w:r w:rsidR="0099163E" w:rsidRPr="00B7764F">
              <w:rPr>
                <w:rFonts w:ascii="Arial" w:hAnsi="Arial" w:cs="Arial"/>
                <w:b/>
                <w:bCs/>
                <w:sz w:val="14"/>
                <w:szCs w:val="14"/>
              </w:rPr>
              <w:t>-9</w:t>
            </w:r>
          </w:p>
        </w:tc>
        <w:tc>
          <w:tcPr>
            <w:tcW w:w="1559" w:type="dxa"/>
            <w:tcBorders>
              <w:top w:val="nil"/>
              <w:left w:val="nil"/>
              <w:bottom w:val="single" w:sz="4" w:space="0" w:color="auto"/>
              <w:right w:val="single" w:sz="4" w:space="0" w:color="auto"/>
            </w:tcBorders>
            <w:shd w:val="clear" w:color="auto" w:fill="auto"/>
          </w:tcPr>
          <w:p w14:paraId="12171821" w14:textId="5903449C" w:rsidR="0099163E" w:rsidRPr="00B7764F" w:rsidRDefault="0099163E" w:rsidP="0099163E">
            <w:pPr>
              <w:suppressAutoHyphens w:val="0"/>
              <w:ind w:firstLine="0"/>
              <w:jc w:val="right"/>
              <w:rPr>
                <w:rFonts w:ascii="Arial" w:hAnsi="Arial" w:cs="Arial"/>
                <w:color w:val="000000"/>
                <w:sz w:val="14"/>
                <w:szCs w:val="14"/>
              </w:rPr>
            </w:pPr>
          </w:p>
        </w:tc>
        <w:tc>
          <w:tcPr>
            <w:tcW w:w="1134" w:type="dxa"/>
            <w:gridSpan w:val="2"/>
            <w:tcBorders>
              <w:top w:val="nil"/>
              <w:left w:val="nil"/>
              <w:bottom w:val="single" w:sz="4" w:space="0" w:color="auto"/>
              <w:right w:val="single" w:sz="4" w:space="0" w:color="auto"/>
            </w:tcBorders>
            <w:shd w:val="clear" w:color="auto" w:fill="auto"/>
          </w:tcPr>
          <w:p w14:paraId="1B055BE5" w14:textId="55026C58" w:rsidR="0099163E" w:rsidRPr="00B7764F" w:rsidRDefault="0099163E" w:rsidP="0099163E">
            <w:pPr>
              <w:suppressAutoHyphens w:val="0"/>
              <w:ind w:firstLine="0"/>
              <w:jc w:val="right"/>
              <w:rPr>
                <w:rFonts w:ascii="Arial" w:hAnsi="Arial" w:cs="Arial"/>
                <w:color w:val="000000"/>
                <w:sz w:val="14"/>
                <w:szCs w:val="14"/>
              </w:rPr>
            </w:pPr>
          </w:p>
        </w:tc>
        <w:tc>
          <w:tcPr>
            <w:tcW w:w="993" w:type="dxa"/>
            <w:tcBorders>
              <w:top w:val="nil"/>
              <w:left w:val="nil"/>
              <w:bottom w:val="single" w:sz="4" w:space="0" w:color="auto"/>
              <w:right w:val="single" w:sz="4" w:space="0" w:color="auto"/>
            </w:tcBorders>
            <w:shd w:val="clear" w:color="auto" w:fill="auto"/>
            <w:noWrap/>
          </w:tcPr>
          <w:p w14:paraId="37A3129E" w14:textId="541C1946" w:rsidR="0099163E" w:rsidRPr="00B7764F" w:rsidRDefault="0099163E" w:rsidP="0099163E">
            <w:pPr>
              <w:suppressAutoHyphens w:val="0"/>
              <w:ind w:firstLine="0"/>
              <w:jc w:val="right"/>
              <w:rPr>
                <w:rFonts w:ascii="Arial" w:hAnsi="Arial" w:cs="Arial"/>
                <w:color w:val="000000"/>
                <w:sz w:val="14"/>
                <w:szCs w:val="14"/>
              </w:rPr>
            </w:pPr>
          </w:p>
        </w:tc>
        <w:tc>
          <w:tcPr>
            <w:tcW w:w="1342" w:type="dxa"/>
            <w:tcBorders>
              <w:top w:val="nil"/>
              <w:left w:val="nil"/>
              <w:bottom w:val="single" w:sz="4" w:space="0" w:color="auto"/>
              <w:right w:val="single" w:sz="4" w:space="0" w:color="auto"/>
            </w:tcBorders>
            <w:shd w:val="clear" w:color="auto" w:fill="auto"/>
            <w:noWrap/>
            <w:hideMark/>
          </w:tcPr>
          <w:p w14:paraId="060E1A9B" w14:textId="77777777" w:rsidR="0099163E" w:rsidRPr="00B7764F" w:rsidRDefault="0099163E" w:rsidP="0099163E">
            <w:pPr>
              <w:suppressAutoHyphens w:val="0"/>
              <w:ind w:firstLine="0"/>
              <w:jc w:val="right"/>
              <w:rPr>
                <w:rFonts w:ascii="Arial" w:hAnsi="Arial" w:cs="Arial"/>
                <w:color w:val="000000"/>
                <w:sz w:val="14"/>
                <w:szCs w:val="14"/>
              </w:rPr>
            </w:pPr>
            <w:r w:rsidRPr="00B7764F">
              <w:rPr>
                <w:rFonts w:ascii="Arial" w:hAnsi="Arial" w:cs="Arial"/>
                <w:color w:val="000000"/>
                <w:sz w:val="14"/>
                <w:szCs w:val="14"/>
              </w:rPr>
              <w:t> </w:t>
            </w:r>
          </w:p>
        </w:tc>
        <w:tc>
          <w:tcPr>
            <w:tcW w:w="1281" w:type="dxa"/>
            <w:tcBorders>
              <w:top w:val="nil"/>
              <w:left w:val="nil"/>
              <w:bottom w:val="single" w:sz="4" w:space="0" w:color="auto"/>
              <w:right w:val="single" w:sz="4" w:space="0" w:color="auto"/>
            </w:tcBorders>
            <w:shd w:val="clear" w:color="auto" w:fill="auto"/>
            <w:noWrap/>
            <w:hideMark/>
          </w:tcPr>
          <w:p w14:paraId="661F72AA" w14:textId="7A351BCB" w:rsidR="0099163E" w:rsidRPr="00B7764F" w:rsidRDefault="00E373E1" w:rsidP="008A68DD">
            <w:pPr>
              <w:suppressAutoHyphens w:val="0"/>
              <w:ind w:firstLine="0"/>
              <w:jc w:val="right"/>
              <w:rPr>
                <w:rFonts w:ascii="Arial" w:hAnsi="Arial" w:cs="Arial"/>
                <w:b/>
                <w:color w:val="000000"/>
                <w:sz w:val="14"/>
                <w:szCs w:val="14"/>
              </w:rPr>
            </w:pPr>
            <w:r w:rsidRPr="00B7764F">
              <w:rPr>
                <w:rFonts w:ascii="Arial" w:hAnsi="Arial" w:cs="Arial"/>
                <w:b/>
                <w:color w:val="000000"/>
                <w:sz w:val="14"/>
                <w:szCs w:val="14"/>
              </w:rPr>
              <w:t>4</w:t>
            </w:r>
            <w:r w:rsidR="008A68DD" w:rsidRPr="00B7764F">
              <w:rPr>
                <w:rFonts w:ascii="Arial" w:hAnsi="Arial" w:cs="Arial"/>
                <w:b/>
                <w:color w:val="000000"/>
                <w:sz w:val="14"/>
                <w:szCs w:val="14"/>
              </w:rPr>
              <w:t> </w:t>
            </w:r>
            <w:r w:rsidR="00044F66" w:rsidRPr="00B7764F">
              <w:rPr>
                <w:rFonts w:ascii="Arial" w:hAnsi="Arial" w:cs="Arial"/>
                <w:b/>
                <w:color w:val="000000"/>
                <w:sz w:val="14"/>
                <w:szCs w:val="14"/>
              </w:rPr>
              <w:t>10</w:t>
            </w:r>
            <w:r w:rsidR="008A68DD" w:rsidRPr="00B7764F">
              <w:rPr>
                <w:rFonts w:ascii="Arial" w:hAnsi="Arial" w:cs="Arial"/>
                <w:b/>
                <w:color w:val="000000"/>
                <w:sz w:val="14"/>
                <w:szCs w:val="14"/>
              </w:rPr>
              <w:t>6,30</w:t>
            </w:r>
          </w:p>
        </w:tc>
      </w:tr>
      <w:tr w:rsidR="0099163E" w:rsidRPr="00B7764F" w14:paraId="7569159F" w14:textId="77777777" w:rsidTr="00C33859">
        <w:trPr>
          <w:gridAfter w:val="1"/>
          <w:wAfter w:w="2186" w:type="dxa"/>
          <w:trHeight w:val="288"/>
        </w:trPr>
        <w:tc>
          <w:tcPr>
            <w:tcW w:w="13740"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14:paraId="1F756324" w14:textId="77777777" w:rsidR="0099163E" w:rsidRPr="00B7764F" w:rsidRDefault="0099163E" w:rsidP="0099163E">
            <w:pPr>
              <w:suppressAutoHyphens w:val="0"/>
              <w:ind w:firstLine="0"/>
              <w:jc w:val="left"/>
              <w:rPr>
                <w:rFonts w:ascii="Arial" w:hAnsi="Arial" w:cs="Arial"/>
                <w:b/>
                <w:bCs/>
                <w:color w:val="000000"/>
                <w:sz w:val="14"/>
                <w:szCs w:val="14"/>
              </w:rPr>
            </w:pPr>
            <w:r w:rsidRPr="00B7764F">
              <w:rPr>
                <w:rFonts w:ascii="Arial" w:hAnsi="Arial" w:cs="Arial"/>
                <w:b/>
                <w:bCs/>
                <w:color w:val="000000"/>
                <w:sz w:val="14"/>
                <w:szCs w:val="14"/>
              </w:rPr>
              <w:t>Глава 12. Публичный технологический и ценовой аудит, проектные и изыскательские работы</w:t>
            </w:r>
          </w:p>
        </w:tc>
      </w:tr>
      <w:tr w:rsidR="00CD58C3" w:rsidRPr="00B7764F" w14:paraId="30E7B7AC" w14:textId="77777777" w:rsidTr="00C33859">
        <w:trPr>
          <w:gridAfter w:val="2"/>
          <w:wAfter w:w="2205" w:type="dxa"/>
          <w:trHeight w:val="288"/>
        </w:trPr>
        <w:tc>
          <w:tcPr>
            <w:tcW w:w="720" w:type="dxa"/>
            <w:gridSpan w:val="2"/>
            <w:tcBorders>
              <w:top w:val="nil"/>
              <w:left w:val="single" w:sz="4" w:space="0" w:color="auto"/>
              <w:bottom w:val="single" w:sz="4" w:space="0" w:color="auto"/>
              <w:right w:val="single" w:sz="4" w:space="0" w:color="auto"/>
            </w:tcBorders>
            <w:shd w:val="clear" w:color="auto" w:fill="auto"/>
            <w:noWrap/>
          </w:tcPr>
          <w:p w14:paraId="4676DF8F" w14:textId="396E33AC" w:rsidR="00CD58C3" w:rsidRPr="00B7764F" w:rsidRDefault="009A44E0" w:rsidP="009A44E0">
            <w:pPr>
              <w:suppressAutoHyphens w:val="0"/>
              <w:ind w:firstLine="0"/>
              <w:jc w:val="center"/>
              <w:rPr>
                <w:rFonts w:ascii="Arial" w:hAnsi="Arial" w:cs="Arial"/>
                <w:bCs/>
                <w:color w:val="000000"/>
                <w:sz w:val="14"/>
                <w:szCs w:val="14"/>
              </w:rPr>
            </w:pPr>
            <w:r w:rsidRPr="00B7764F">
              <w:rPr>
                <w:rFonts w:ascii="Arial" w:hAnsi="Arial" w:cs="Arial"/>
                <w:bCs/>
                <w:color w:val="000000"/>
                <w:sz w:val="14"/>
                <w:szCs w:val="14"/>
              </w:rPr>
              <w:t>3</w:t>
            </w:r>
          </w:p>
        </w:tc>
        <w:tc>
          <w:tcPr>
            <w:tcW w:w="1731" w:type="dxa"/>
            <w:tcBorders>
              <w:top w:val="single" w:sz="4" w:space="0" w:color="auto"/>
              <w:left w:val="nil"/>
              <w:bottom w:val="single" w:sz="4" w:space="0" w:color="auto"/>
              <w:right w:val="single" w:sz="4" w:space="0" w:color="000000"/>
            </w:tcBorders>
            <w:shd w:val="clear" w:color="auto" w:fill="auto"/>
          </w:tcPr>
          <w:p w14:paraId="5809A1F4" w14:textId="77777777" w:rsidR="00CD58C3" w:rsidRPr="00B7764F" w:rsidRDefault="00CD58C3" w:rsidP="0099163E">
            <w:pPr>
              <w:suppressAutoHyphens w:val="0"/>
              <w:ind w:firstLine="0"/>
              <w:jc w:val="right"/>
              <w:rPr>
                <w:rFonts w:ascii="Arial" w:hAnsi="Arial" w:cs="Arial"/>
                <w:b/>
                <w:bCs/>
                <w:sz w:val="14"/>
                <w:szCs w:val="14"/>
              </w:rPr>
            </w:pPr>
          </w:p>
        </w:tc>
        <w:tc>
          <w:tcPr>
            <w:tcW w:w="4961" w:type="dxa"/>
            <w:gridSpan w:val="3"/>
            <w:tcBorders>
              <w:top w:val="single" w:sz="4" w:space="0" w:color="auto"/>
              <w:left w:val="nil"/>
              <w:bottom w:val="single" w:sz="4" w:space="0" w:color="auto"/>
              <w:right w:val="single" w:sz="4" w:space="0" w:color="000000"/>
            </w:tcBorders>
            <w:shd w:val="clear" w:color="auto" w:fill="auto"/>
          </w:tcPr>
          <w:p w14:paraId="596B4B9C" w14:textId="4F3958EA" w:rsidR="00CD58C3" w:rsidRPr="00B7764F" w:rsidRDefault="00CD58C3" w:rsidP="00CD58C3">
            <w:pPr>
              <w:suppressAutoHyphens w:val="0"/>
              <w:ind w:firstLine="0"/>
              <w:jc w:val="left"/>
              <w:rPr>
                <w:rFonts w:ascii="Arial" w:hAnsi="Arial" w:cs="Arial"/>
                <w:bCs/>
                <w:sz w:val="14"/>
                <w:szCs w:val="14"/>
              </w:rPr>
            </w:pPr>
            <w:r w:rsidRPr="00B7764F">
              <w:rPr>
                <w:rFonts w:ascii="Arial" w:hAnsi="Arial" w:cs="Arial" w:hint="eastAsia"/>
                <w:bCs/>
                <w:sz w:val="14"/>
                <w:szCs w:val="14"/>
              </w:rPr>
              <w:t>Проектно</w:t>
            </w:r>
            <w:r w:rsidRPr="00B7764F">
              <w:rPr>
                <w:rFonts w:ascii="Arial" w:hAnsi="Arial" w:cs="Arial"/>
                <w:bCs/>
                <w:sz w:val="14"/>
                <w:szCs w:val="14"/>
              </w:rPr>
              <w:t>-</w:t>
            </w:r>
            <w:r w:rsidRPr="00B7764F">
              <w:rPr>
                <w:rFonts w:ascii="Arial" w:hAnsi="Arial" w:cs="Arial" w:hint="eastAsia"/>
                <w:bCs/>
                <w:sz w:val="14"/>
                <w:szCs w:val="14"/>
              </w:rPr>
              <w:t>изыскательские</w:t>
            </w:r>
            <w:r w:rsidRPr="00B7764F">
              <w:rPr>
                <w:rFonts w:ascii="Arial" w:hAnsi="Arial" w:cs="Arial"/>
                <w:bCs/>
                <w:sz w:val="14"/>
                <w:szCs w:val="14"/>
              </w:rPr>
              <w:t xml:space="preserve"> </w:t>
            </w:r>
            <w:r w:rsidRPr="00B7764F">
              <w:rPr>
                <w:rFonts w:ascii="Arial" w:hAnsi="Arial" w:cs="Arial" w:hint="eastAsia"/>
                <w:bCs/>
                <w:sz w:val="14"/>
                <w:szCs w:val="14"/>
              </w:rPr>
              <w:t>работы</w:t>
            </w:r>
            <w:r w:rsidRPr="00B7764F">
              <w:rPr>
                <w:rFonts w:ascii="Arial" w:hAnsi="Arial" w:cs="Arial"/>
                <w:bCs/>
                <w:sz w:val="14"/>
                <w:szCs w:val="14"/>
              </w:rPr>
              <w:t xml:space="preserve"> и </w:t>
            </w:r>
            <w:r w:rsidRPr="00B7764F">
              <w:rPr>
                <w:rFonts w:ascii="Arial" w:hAnsi="Arial" w:cs="Arial" w:hint="eastAsia"/>
                <w:bCs/>
                <w:sz w:val="14"/>
                <w:szCs w:val="14"/>
              </w:rPr>
              <w:t>проведение</w:t>
            </w:r>
            <w:r w:rsidRPr="00B7764F">
              <w:rPr>
                <w:rFonts w:ascii="Arial" w:hAnsi="Arial" w:cs="Arial"/>
                <w:bCs/>
                <w:sz w:val="14"/>
                <w:szCs w:val="14"/>
              </w:rPr>
              <w:t xml:space="preserve"> </w:t>
            </w:r>
            <w:r w:rsidRPr="00B7764F">
              <w:rPr>
                <w:rFonts w:ascii="Arial" w:hAnsi="Arial" w:cs="Arial" w:hint="eastAsia"/>
                <w:bCs/>
                <w:sz w:val="14"/>
                <w:szCs w:val="14"/>
              </w:rPr>
              <w:t>государственной</w:t>
            </w:r>
            <w:r w:rsidRPr="00B7764F">
              <w:rPr>
                <w:rFonts w:ascii="Arial" w:hAnsi="Arial" w:cs="Arial"/>
                <w:bCs/>
                <w:sz w:val="14"/>
                <w:szCs w:val="14"/>
              </w:rPr>
              <w:t xml:space="preserve"> </w:t>
            </w:r>
            <w:r w:rsidRPr="00B7764F">
              <w:rPr>
                <w:rFonts w:ascii="Arial" w:hAnsi="Arial" w:cs="Arial" w:hint="eastAsia"/>
                <w:bCs/>
                <w:sz w:val="14"/>
                <w:szCs w:val="14"/>
              </w:rPr>
              <w:t>экспертизы</w:t>
            </w:r>
            <w:r w:rsidRPr="00B7764F">
              <w:rPr>
                <w:rFonts w:ascii="Arial" w:hAnsi="Arial" w:cs="Arial"/>
                <w:bCs/>
                <w:sz w:val="14"/>
                <w:szCs w:val="14"/>
              </w:rPr>
              <w:t xml:space="preserve"> </w:t>
            </w:r>
            <w:r w:rsidRPr="00B7764F">
              <w:rPr>
                <w:rFonts w:ascii="Arial" w:hAnsi="Arial" w:cs="Arial" w:hint="eastAsia"/>
                <w:bCs/>
                <w:sz w:val="14"/>
                <w:szCs w:val="14"/>
              </w:rPr>
              <w:t>проектной</w:t>
            </w:r>
            <w:r w:rsidRPr="00B7764F">
              <w:rPr>
                <w:rFonts w:ascii="Arial" w:hAnsi="Arial" w:cs="Arial"/>
                <w:bCs/>
                <w:sz w:val="14"/>
                <w:szCs w:val="14"/>
              </w:rPr>
              <w:t xml:space="preserve"> </w:t>
            </w:r>
            <w:r w:rsidRPr="00B7764F">
              <w:rPr>
                <w:rFonts w:ascii="Arial" w:hAnsi="Arial" w:cs="Arial" w:hint="eastAsia"/>
                <w:bCs/>
                <w:sz w:val="14"/>
                <w:szCs w:val="14"/>
              </w:rPr>
              <w:t>документации</w:t>
            </w:r>
            <w:r w:rsidRPr="00B7764F">
              <w:rPr>
                <w:rFonts w:ascii="Arial" w:hAnsi="Arial" w:cs="Arial"/>
                <w:bCs/>
                <w:sz w:val="14"/>
                <w:szCs w:val="14"/>
              </w:rPr>
              <w:t xml:space="preserve"> </w:t>
            </w:r>
            <w:r w:rsidRPr="00B7764F">
              <w:rPr>
                <w:rFonts w:ascii="Arial" w:hAnsi="Arial" w:cs="Arial" w:hint="eastAsia"/>
                <w:bCs/>
                <w:sz w:val="14"/>
                <w:szCs w:val="14"/>
              </w:rPr>
              <w:t>в</w:t>
            </w:r>
            <w:r w:rsidRPr="00B7764F">
              <w:rPr>
                <w:rFonts w:ascii="Arial" w:hAnsi="Arial" w:cs="Arial"/>
                <w:bCs/>
                <w:sz w:val="14"/>
                <w:szCs w:val="14"/>
              </w:rPr>
              <w:t xml:space="preserve"> </w:t>
            </w:r>
            <w:r w:rsidRPr="00B7764F">
              <w:rPr>
                <w:rFonts w:ascii="Arial" w:hAnsi="Arial" w:cs="Arial" w:hint="eastAsia"/>
                <w:bCs/>
                <w:sz w:val="14"/>
                <w:szCs w:val="14"/>
              </w:rPr>
              <w:t>части</w:t>
            </w:r>
            <w:r w:rsidRPr="00B7764F">
              <w:rPr>
                <w:rFonts w:ascii="Arial" w:hAnsi="Arial" w:cs="Arial"/>
                <w:bCs/>
                <w:sz w:val="14"/>
                <w:szCs w:val="14"/>
              </w:rPr>
              <w:t xml:space="preserve"> </w:t>
            </w:r>
            <w:r w:rsidRPr="00B7764F">
              <w:rPr>
                <w:rFonts w:ascii="Arial" w:hAnsi="Arial" w:cs="Arial" w:hint="eastAsia"/>
                <w:bCs/>
                <w:sz w:val="14"/>
                <w:szCs w:val="14"/>
              </w:rPr>
              <w:t>проверки</w:t>
            </w:r>
            <w:r w:rsidRPr="00B7764F">
              <w:rPr>
                <w:rFonts w:ascii="Arial" w:hAnsi="Arial" w:cs="Arial"/>
                <w:bCs/>
                <w:sz w:val="14"/>
                <w:szCs w:val="14"/>
              </w:rPr>
              <w:t xml:space="preserve"> </w:t>
            </w:r>
            <w:r w:rsidRPr="00B7764F">
              <w:rPr>
                <w:rFonts w:ascii="Arial" w:hAnsi="Arial" w:cs="Arial" w:hint="eastAsia"/>
                <w:bCs/>
                <w:sz w:val="14"/>
                <w:szCs w:val="14"/>
              </w:rPr>
              <w:t>достоверности</w:t>
            </w:r>
            <w:r w:rsidRPr="00B7764F">
              <w:rPr>
                <w:rFonts w:ascii="Arial" w:hAnsi="Arial" w:cs="Arial"/>
                <w:bCs/>
                <w:sz w:val="14"/>
                <w:szCs w:val="14"/>
              </w:rPr>
              <w:t xml:space="preserve"> </w:t>
            </w:r>
            <w:r w:rsidRPr="00B7764F">
              <w:rPr>
                <w:rFonts w:ascii="Arial" w:hAnsi="Arial" w:cs="Arial" w:hint="eastAsia"/>
                <w:bCs/>
                <w:sz w:val="14"/>
                <w:szCs w:val="14"/>
              </w:rPr>
              <w:t>определения</w:t>
            </w:r>
            <w:r w:rsidRPr="00B7764F">
              <w:rPr>
                <w:rFonts w:ascii="Arial" w:hAnsi="Arial" w:cs="Arial"/>
                <w:bCs/>
                <w:sz w:val="14"/>
                <w:szCs w:val="14"/>
              </w:rPr>
              <w:t xml:space="preserve"> </w:t>
            </w:r>
            <w:r w:rsidRPr="00B7764F">
              <w:rPr>
                <w:rFonts w:ascii="Arial" w:hAnsi="Arial" w:cs="Arial" w:hint="eastAsia"/>
                <w:bCs/>
                <w:sz w:val="14"/>
                <w:szCs w:val="14"/>
              </w:rPr>
              <w:t>сметной</w:t>
            </w:r>
            <w:r w:rsidRPr="00B7764F">
              <w:rPr>
                <w:rFonts w:ascii="Arial" w:hAnsi="Arial" w:cs="Arial"/>
                <w:bCs/>
                <w:sz w:val="14"/>
                <w:szCs w:val="14"/>
              </w:rPr>
              <w:t xml:space="preserve"> </w:t>
            </w:r>
            <w:r w:rsidRPr="00B7764F">
              <w:rPr>
                <w:rFonts w:ascii="Arial" w:hAnsi="Arial" w:cs="Arial" w:hint="eastAsia"/>
                <w:bCs/>
                <w:sz w:val="14"/>
                <w:szCs w:val="14"/>
              </w:rPr>
              <w:t>стоимости</w:t>
            </w:r>
            <w:r w:rsidR="00D33B29" w:rsidRPr="00B7764F">
              <w:rPr>
                <w:rFonts w:ascii="Arial" w:hAnsi="Arial" w:cs="Arial"/>
                <w:bCs/>
                <w:sz w:val="14"/>
                <w:szCs w:val="14"/>
              </w:rPr>
              <w:t xml:space="preserve"> (2024)</w:t>
            </w:r>
          </w:p>
        </w:tc>
        <w:tc>
          <w:tcPr>
            <w:tcW w:w="1559" w:type="dxa"/>
            <w:tcBorders>
              <w:top w:val="nil"/>
              <w:left w:val="nil"/>
              <w:bottom w:val="single" w:sz="4" w:space="0" w:color="auto"/>
              <w:right w:val="single" w:sz="4" w:space="0" w:color="auto"/>
            </w:tcBorders>
            <w:shd w:val="clear" w:color="auto" w:fill="auto"/>
          </w:tcPr>
          <w:p w14:paraId="044097A3" w14:textId="77777777" w:rsidR="00CD58C3" w:rsidRPr="00B7764F" w:rsidRDefault="00CD58C3" w:rsidP="0099163E">
            <w:pPr>
              <w:suppressAutoHyphens w:val="0"/>
              <w:ind w:firstLine="0"/>
              <w:jc w:val="right"/>
              <w:rPr>
                <w:rFonts w:ascii="Arial" w:hAnsi="Arial" w:cs="Arial"/>
                <w:color w:val="000000"/>
                <w:sz w:val="14"/>
                <w:szCs w:val="14"/>
              </w:rPr>
            </w:pPr>
          </w:p>
        </w:tc>
        <w:tc>
          <w:tcPr>
            <w:tcW w:w="1134" w:type="dxa"/>
            <w:gridSpan w:val="2"/>
            <w:tcBorders>
              <w:top w:val="nil"/>
              <w:left w:val="nil"/>
              <w:bottom w:val="single" w:sz="4" w:space="0" w:color="auto"/>
              <w:right w:val="single" w:sz="4" w:space="0" w:color="auto"/>
            </w:tcBorders>
            <w:shd w:val="clear" w:color="auto" w:fill="auto"/>
          </w:tcPr>
          <w:p w14:paraId="3D05F446" w14:textId="77777777" w:rsidR="00CD58C3" w:rsidRPr="00B7764F" w:rsidRDefault="00CD58C3" w:rsidP="0099163E">
            <w:pPr>
              <w:suppressAutoHyphens w:val="0"/>
              <w:ind w:firstLine="0"/>
              <w:jc w:val="right"/>
              <w:rPr>
                <w:rFonts w:ascii="Arial" w:hAnsi="Arial" w:cs="Arial"/>
                <w:color w:val="000000"/>
                <w:sz w:val="14"/>
                <w:szCs w:val="14"/>
              </w:rPr>
            </w:pPr>
          </w:p>
        </w:tc>
        <w:tc>
          <w:tcPr>
            <w:tcW w:w="993" w:type="dxa"/>
            <w:tcBorders>
              <w:top w:val="nil"/>
              <w:left w:val="nil"/>
              <w:bottom w:val="single" w:sz="4" w:space="0" w:color="auto"/>
              <w:right w:val="single" w:sz="4" w:space="0" w:color="auto"/>
            </w:tcBorders>
            <w:shd w:val="clear" w:color="auto" w:fill="auto"/>
            <w:noWrap/>
          </w:tcPr>
          <w:p w14:paraId="2878F3C7" w14:textId="77777777" w:rsidR="00CD58C3" w:rsidRPr="00B7764F" w:rsidRDefault="00CD58C3" w:rsidP="0099163E">
            <w:pPr>
              <w:suppressAutoHyphens w:val="0"/>
              <w:ind w:firstLine="0"/>
              <w:jc w:val="right"/>
              <w:rPr>
                <w:rFonts w:ascii="Arial" w:hAnsi="Arial" w:cs="Arial"/>
                <w:color w:val="000000"/>
                <w:sz w:val="14"/>
                <w:szCs w:val="14"/>
              </w:rPr>
            </w:pPr>
          </w:p>
        </w:tc>
        <w:tc>
          <w:tcPr>
            <w:tcW w:w="1342" w:type="dxa"/>
            <w:tcBorders>
              <w:top w:val="nil"/>
              <w:left w:val="nil"/>
              <w:bottom w:val="single" w:sz="4" w:space="0" w:color="auto"/>
              <w:right w:val="single" w:sz="4" w:space="0" w:color="auto"/>
            </w:tcBorders>
            <w:shd w:val="clear" w:color="auto" w:fill="auto"/>
            <w:noWrap/>
          </w:tcPr>
          <w:p w14:paraId="432CE4AC" w14:textId="67538DFB" w:rsidR="00CD58C3" w:rsidRPr="00B7764F" w:rsidRDefault="009A44E0" w:rsidP="0099163E">
            <w:pPr>
              <w:suppressAutoHyphens w:val="0"/>
              <w:ind w:firstLine="0"/>
              <w:jc w:val="right"/>
              <w:rPr>
                <w:rFonts w:ascii="Arial" w:hAnsi="Arial" w:cs="Arial"/>
                <w:color w:val="000000"/>
                <w:sz w:val="14"/>
                <w:szCs w:val="14"/>
              </w:rPr>
            </w:pPr>
            <w:r w:rsidRPr="00B7764F">
              <w:rPr>
                <w:rFonts w:ascii="Arial" w:hAnsi="Arial" w:cs="Arial"/>
                <w:color w:val="000000"/>
                <w:sz w:val="14"/>
                <w:szCs w:val="14"/>
              </w:rPr>
              <w:t>202,71</w:t>
            </w:r>
          </w:p>
        </w:tc>
        <w:tc>
          <w:tcPr>
            <w:tcW w:w="1281" w:type="dxa"/>
            <w:tcBorders>
              <w:top w:val="nil"/>
              <w:left w:val="nil"/>
              <w:bottom w:val="single" w:sz="4" w:space="0" w:color="auto"/>
              <w:right w:val="single" w:sz="4" w:space="0" w:color="auto"/>
            </w:tcBorders>
            <w:shd w:val="clear" w:color="auto" w:fill="auto"/>
            <w:noWrap/>
          </w:tcPr>
          <w:p w14:paraId="2C4D69FC" w14:textId="2BE474A4" w:rsidR="00CD58C3" w:rsidRPr="00B7764F" w:rsidRDefault="00CD58C3" w:rsidP="0099163E">
            <w:pPr>
              <w:suppressAutoHyphens w:val="0"/>
              <w:ind w:firstLine="0"/>
              <w:jc w:val="right"/>
              <w:rPr>
                <w:rFonts w:ascii="Arial" w:hAnsi="Arial" w:cs="Arial"/>
                <w:color w:val="000000"/>
                <w:sz w:val="14"/>
                <w:szCs w:val="14"/>
              </w:rPr>
            </w:pPr>
            <w:r w:rsidRPr="00B7764F">
              <w:rPr>
                <w:rFonts w:ascii="Arial" w:hAnsi="Arial" w:cs="Arial"/>
                <w:color w:val="000000"/>
                <w:sz w:val="14"/>
                <w:szCs w:val="14"/>
              </w:rPr>
              <w:t>202,71</w:t>
            </w:r>
          </w:p>
        </w:tc>
      </w:tr>
      <w:tr w:rsidR="0099163E" w:rsidRPr="00B7764F" w14:paraId="3514D282" w14:textId="77777777" w:rsidTr="00543CDF">
        <w:trPr>
          <w:gridAfter w:val="2"/>
          <w:wAfter w:w="2205" w:type="dxa"/>
          <w:trHeight w:val="184"/>
        </w:trPr>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B6F61C8" w14:textId="77777777" w:rsidR="0099163E" w:rsidRPr="00B7764F" w:rsidRDefault="0099163E" w:rsidP="0099163E">
            <w:pPr>
              <w:suppressAutoHyphens w:val="0"/>
              <w:ind w:firstLine="0"/>
              <w:jc w:val="left"/>
              <w:rPr>
                <w:rFonts w:ascii="Arial" w:hAnsi="Arial" w:cs="Arial"/>
                <w:b/>
                <w:bCs/>
                <w:color w:val="000000"/>
                <w:sz w:val="14"/>
                <w:szCs w:val="14"/>
              </w:rPr>
            </w:pPr>
            <w:r w:rsidRPr="00B7764F">
              <w:rPr>
                <w:rFonts w:ascii="Arial" w:hAnsi="Arial" w:cs="Arial"/>
                <w:b/>
                <w:bCs/>
                <w:color w:val="000000"/>
                <w:sz w:val="14"/>
                <w:szCs w:val="14"/>
              </w:rPr>
              <w:t> </w:t>
            </w:r>
          </w:p>
        </w:tc>
        <w:tc>
          <w:tcPr>
            <w:tcW w:w="6692" w:type="dxa"/>
            <w:gridSpan w:val="4"/>
            <w:tcBorders>
              <w:top w:val="single" w:sz="4" w:space="0" w:color="auto"/>
              <w:left w:val="nil"/>
              <w:bottom w:val="single" w:sz="4" w:space="0" w:color="auto"/>
              <w:right w:val="single" w:sz="4" w:space="0" w:color="000000"/>
            </w:tcBorders>
            <w:shd w:val="clear" w:color="auto" w:fill="auto"/>
            <w:hideMark/>
          </w:tcPr>
          <w:p w14:paraId="5B071A95" w14:textId="77777777" w:rsidR="0099163E" w:rsidRPr="00B7764F" w:rsidRDefault="0099163E" w:rsidP="0099163E">
            <w:pPr>
              <w:suppressAutoHyphens w:val="0"/>
              <w:ind w:firstLine="0"/>
              <w:jc w:val="right"/>
              <w:rPr>
                <w:rFonts w:ascii="Arial" w:hAnsi="Arial" w:cs="Arial"/>
                <w:b/>
                <w:bCs/>
                <w:sz w:val="14"/>
                <w:szCs w:val="14"/>
              </w:rPr>
            </w:pPr>
            <w:r w:rsidRPr="00B7764F">
              <w:rPr>
                <w:rFonts w:ascii="Arial" w:hAnsi="Arial" w:cs="Arial"/>
                <w:b/>
                <w:bCs/>
                <w:sz w:val="14"/>
                <w:szCs w:val="14"/>
              </w:rPr>
              <w:t>Итого по Главам 1-12</w:t>
            </w:r>
          </w:p>
        </w:tc>
        <w:tc>
          <w:tcPr>
            <w:tcW w:w="1559" w:type="dxa"/>
            <w:tcBorders>
              <w:top w:val="nil"/>
              <w:left w:val="nil"/>
              <w:bottom w:val="single" w:sz="4" w:space="0" w:color="auto"/>
              <w:right w:val="single" w:sz="4" w:space="0" w:color="auto"/>
            </w:tcBorders>
            <w:shd w:val="clear" w:color="auto" w:fill="auto"/>
          </w:tcPr>
          <w:p w14:paraId="3A93B9AB" w14:textId="3D97ED97" w:rsidR="0099163E" w:rsidRPr="00B7764F" w:rsidRDefault="0099163E" w:rsidP="0099163E">
            <w:pPr>
              <w:suppressAutoHyphens w:val="0"/>
              <w:ind w:firstLine="0"/>
              <w:jc w:val="right"/>
              <w:rPr>
                <w:rFonts w:ascii="Arial" w:hAnsi="Arial" w:cs="Arial"/>
                <w:color w:val="000000"/>
                <w:sz w:val="14"/>
                <w:szCs w:val="14"/>
              </w:rPr>
            </w:pPr>
          </w:p>
        </w:tc>
        <w:tc>
          <w:tcPr>
            <w:tcW w:w="1134" w:type="dxa"/>
            <w:gridSpan w:val="2"/>
            <w:tcBorders>
              <w:top w:val="nil"/>
              <w:left w:val="nil"/>
              <w:bottom w:val="single" w:sz="4" w:space="0" w:color="auto"/>
              <w:right w:val="single" w:sz="4" w:space="0" w:color="auto"/>
            </w:tcBorders>
            <w:shd w:val="clear" w:color="auto" w:fill="auto"/>
          </w:tcPr>
          <w:p w14:paraId="5046B268" w14:textId="5CB59813" w:rsidR="0099163E" w:rsidRPr="00B7764F" w:rsidRDefault="0099163E" w:rsidP="0099163E">
            <w:pPr>
              <w:suppressAutoHyphens w:val="0"/>
              <w:ind w:firstLine="0"/>
              <w:jc w:val="right"/>
              <w:rPr>
                <w:rFonts w:ascii="Arial" w:hAnsi="Arial" w:cs="Arial"/>
                <w:color w:val="000000"/>
                <w:sz w:val="14"/>
                <w:szCs w:val="14"/>
              </w:rPr>
            </w:pPr>
          </w:p>
        </w:tc>
        <w:tc>
          <w:tcPr>
            <w:tcW w:w="993" w:type="dxa"/>
            <w:tcBorders>
              <w:top w:val="nil"/>
              <w:left w:val="nil"/>
              <w:bottom w:val="single" w:sz="4" w:space="0" w:color="auto"/>
              <w:right w:val="single" w:sz="4" w:space="0" w:color="auto"/>
            </w:tcBorders>
            <w:shd w:val="clear" w:color="auto" w:fill="auto"/>
            <w:noWrap/>
          </w:tcPr>
          <w:p w14:paraId="43371F17" w14:textId="5A8934A6" w:rsidR="0099163E" w:rsidRPr="00B7764F" w:rsidRDefault="0099163E" w:rsidP="0099163E">
            <w:pPr>
              <w:suppressAutoHyphens w:val="0"/>
              <w:ind w:firstLine="0"/>
              <w:jc w:val="right"/>
              <w:rPr>
                <w:rFonts w:ascii="Arial" w:hAnsi="Arial" w:cs="Arial"/>
                <w:color w:val="000000"/>
                <w:sz w:val="14"/>
                <w:szCs w:val="14"/>
              </w:rPr>
            </w:pPr>
          </w:p>
        </w:tc>
        <w:tc>
          <w:tcPr>
            <w:tcW w:w="1342" w:type="dxa"/>
            <w:tcBorders>
              <w:top w:val="nil"/>
              <w:left w:val="nil"/>
              <w:bottom w:val="single" w:sz="4" w:space="0" w:color="auto"/>
              <w:right w:val="single" w:sz="4" w:space="0" w:color="auto"/>
            </w:tcBorders>
            <w:shd w:val="clear" w:color="auto" w:fill="auto"/>
            <w:noWrap/>
          </w:tcPr>
          <w:p w14:paraId="34B090FE" w14:textId="61ECF53E" w:rsidR="0099163E" w:rsidRPr="00B7764F" w:rsidRDefault="0099163E" w:rsidP="0099163E">
            <w:pPr>
              <w:suppressAutoHyphens w:val="0"/>
              <w:ind w:firstLine="0"/>
              <w:jc w:val="right"/>
              <w:rPr>
                <w:rFonts w:ascii="Arial" w:hAnsi="Arial" w:cs="Arial"/>
                <w:color w:val="000000"/>
                <w:sz w:val="14"/>
                <w:szCs w:val="14"/>
              </w:rPr>
            </w:pPr>
          </w:p>
        </w:tc>
        <w:tc>
          <w:tcPr>
            <w:tcW w:w="1281" w:type="dxa"/>
            <w:tcBorders>
              <w:top w:val="nil"/>
              <w:left w:val="nil"/>
              <w:bottom w:val="single" w:sz="4" w:space="0" w:color="auto"/>
              <w:right w:val="single" w:sz="4" w:space="0" w:color="auto"/>
            </w:tcBorders>
            <w:shd w:val="clear" w:color="auto" w:fill="auto"/>
            <w:noWrap/>
          </w:tcPr>
          <w:p w14:paraId="74B73FBB" w14:textId="1C9E043C" w:rsidR="0099163E" w:rsidRPr="00B7764F" w:rsidRDefault="00044F66" w:rsidP="0099163E">
            <w:pPr>
              <w:suppressAutoHyphens w:val="0"/>
              <w:ind w:firstLine="0"/>
              <w:jc w:val="right"/>
              <w:rPr>
                <w:rFonts w:ascii="Arial" w:hAnsi="Arial" w:cs="Arial"/>
                <w:b/>
                <w:color w:val="000000"/>
                <w:sz w:val="14"/>
                <w:szCs w:val="14"/>
              </w:rPr>
            </w:pPr>
            <w:r w:rsidRPr="00B7764F">
              <w:rPr>
                <w:rFonts w:ascii="Arial" w:hAnsi="Arial" w:cs="Arial"/>
                <w:b/>
                <w:color w:val="000000"/>
                <w:sz w:val="14"/>
                <w:szCs w:val="14"/>
              </w:rPr>
              <w:t>4 </w:t>
            </w:r>
            <w:r w:rsidR="009E6083" w:rsidRPr="00B7764F">
              <w:rPr>
                <w:rFonts w:ascii="Arial" w:hAnsi="Arial" w:cs="Arial"/>
                <w:b/>
                <w:color w:val="000000"/>
                <w:sz w:val="14"/>
                <w:szCs w:val="14"/>
              </w:rPr>
              <w:t>309</w:t>
            </w:r>
            <w:r w:rsidRPr="00B7764F">
              <w:rPr>
                <w:rFonts w:ascii="Arial" w:hAnsi="Arial" w:cs="Arial"/>
                <w:b/>
                <w:color w:val="000000"/>
                <w:sz w:val="14"/>
                <w:szCs w:val="14"/>
              </w:rPr>
              <w:t>,</w:t>
            </w:r>
            <w:r w:rsidR="009E6083" w:rsidRPr="00B7764F">
              <w:rPr>
                <w:rFonts w:ascii="Arial" w:hAnsi="Arial" w:cs="Arial"/>
                <w:b/>
                <w:color w:val="000000"/>
                <w:sz w:val="14"/>
                <w:szCs w:val="14"/>
              </w:rPr>
              <w:t>01</w:t>
            </w:r>
          </w:p>
        </w:tc>
      </w:tr>
      <w:tr w:rsidR="0099163E" w:rsidRPr="00B7764F" w14:paraId="7C6D653E" w14:textId="77777777" w:rsidTr="00C33859">
        <w:trPr>
          <w:gridAfter w:val="1"/>
          <w:wAfter w:w="2186" w:type="dxa"/>
          <w:trHeight w:val="288"/>
        </w:trPr>
        <w:tc>
          <w:tcPr>
            <w:tcW w:w="13740"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14:paraId="7ADC9C84" w14:textId="77777777" w:rsidR="0099163E" w:rsidRPr="00B7764F" w:rsidRDefault="0099163E" w:rsidP="0099163E">
            <w:pPr>
              <w:suppressAutoHyphens w:val="0"/>
              <w:ind w:firstLine="0"/>
              <w:jc w:val="left"/>
              <w:rPr>
                <w:rFonts w:ascii="Arial" w:hAnsi="Arial" w:cs="Arial"/>
                <w:b/>
                <w:bCs/>
                <w:color w:val="000000"/>
                <w:sz w:val="14"/>
                <w:szCs w:val="14"/>
              </w:rPr>
            </w:pPr>
            <w:r w:rsidRPr="00B7764F">
              <w:rPr>
                <w:rFonts w:ascii="Arial" w:hAnsi="Arial" w:cs="Arial"/>
                <w:b/>
                <w:bCs/>
                <w:color w:val="000000"/>
                <w:sz w:val="14"/>
                <w:szCs w:val="14"/>
              </w:rPr>
              <w:t>Непредвиденные затраты</w:t>
            </w:r>
          </w:p>
        </w:tc>
      </w:tr>
      <w:tr w:rsidR="0099163E" w:rsidRPr="00B7764F" w14:paraId="5B738686" w14:textId="77777777" w:rsidTr="00571879">
        <w:trPr>
          <w:gridAfter w:val="2"/>
          <w:wAfter w:w="2205" w:type="dxa"/>
          <w:trHeight w:val="545"/>
        </w:trPr>
        <w:tc>
          <w:tcPr>
            <w:tcW w:w="720" w:type="dxa"/>
            <w:gridSpan w:val="2"/>
            <w:tcBorders>
              <w:top w:val="nil"/>
              <w:left w:val="single" w:sz="4" w:space="0" w:color="auto"/>
              <w:bottom w:val="single" w:sz="4" w:space="0" w:color="auto"/>
              <w:right w:val="single" w:sz="4" w:space="0" w:color="auto"/>
            </w:tcBorders>
            <w:shd w:val="clear" w:color="auto" w:fill="auto"/>
            <w:hideMark/>
          </w:tcPr>
          <w:p w14:paraId="0BD1EDF1" w14:textId="2024E428" w:rsidR="0099163E" w:rsidRPr="00B7764F" w:rsidRDefault="009A44E0" w:rsidP="0099163E">
            <w:pPr>
              <w:suppressAutoHyphens w:val="0"/>
              <w:ind w:firstLine="0"/>
              <w:jc w:val="center"/>
              <w:rPr>
                <w:rFonts w:ascii="Arial" w:hAnsi="Arial" w:cs="Arial"/>
                <w:color w:val="000000"/>
                <w:sz w:val="14"/>
                <w:szCs w:val="14"/>
              </w:rPr>
            </w:pPr>
            <w:r w:rsidRPr="00B7764F">
              <w:rPr>
                <w:rFonts w:ascii="Arial" w:hAnsi="Arial" w:cs="Arial"/>
                <w:color w:val="000000"/>
                <w:sz w:val="14"/>
                <w:szCs w:val="14"/>
              </w:rPr>
              <w:t>4</w:t>
            </w:r>
          </w:p>
        </w:tc>
        <w:tc>
          <w:tcPr>
            <w:tcW w:w="1731" w:type="dxa"/>
            <w:tcBorders>
              <w:top w:val="nil"/>
              <w:left w:val="nil"/>
              <w:bottom w:val="single" w:sz="4" w:space="0" w:color="auto"/>
              <w:right w:val="single" w:sz="4" w:space="0" w:color="auto"/>
            </w:tcBorders>
            <w:shd w:val="clear" w:color="auto" w:fill="auto"/>
            <w:hideMark/>
          </w:tcPr>
          <w:p w14:paraId="0FA1F81E" w14:textId="77777777" w:rsidR="0099163E" w:rsidRPr="00B7764F" w:rsidRDefault="0099163E" w:rsidP="0099163E">
            <w:pPr>
              <w:suppressAutoHyphens w:val="0"/>
              <w:ind w:firstLine="0"/>
              <w:jc w:val="left"/>
              <w:rPr>
                <w:rFonts w:ascii="Arial" w:hAnsi="Arial" w:cs="Arial"/>
                <w:color w:val="000000"/>
                <w:sz w:val="14"/>
                <w:szCs w:val="14"/>
              </w:rPr>
            </w:pPr>
            <w:r w:rsidRPr="00B7764F">
              <w:rPr>
                <w:rFonts w:ascii="Arial" w:hAnsi="Arial" w:cs="Arial"/>
                <w:color w:val="000000"/>
                <w:sz w:val="14"/>
                <w:szCs w:val="14"/>
              </w:rPr>
              <w:t>приказ Минстроя РФ №421/</w:t>
            </w:r>
            <w:proofErr w:type="spellStart"/>
            <w:r w:rsidRPr="00B7764F">
              <w:rPr>
                <w:rFonts w:ascii="Arial" w:hAnsi="Arial" w:cs="Arial"/>
                <w:color w:val="000000"/>
                <w:sz w:val="14"/>
                <w:szCs w:val="14"/>
              </w:rPr>
              <w:t>Пр</w:t>
            </w:r>
            <w:proofErr w:type="spellEnd"/>
            <w:r w:rsidRPr="00B7764F">
              <w:rPr>
                <w:rFonts w:ascii="Arial" w:hAnsi="Arial" w:cs="Arial"/>
                <w:color w:val="000000"/>
                <w:sz w:val="14"/>
                <w:szCs w:val="14"/>
              </w:rPr>
              <w:t xml:space="preserve"> от 04.08.2020г.,п.179</w:t>
            </w:r>
          </w:p>
        </w:tc>
        <w:tc>
          <w:tcPr>
            <w:tcW w:w="4961" w:type="dxa"/>
            <w:gridSpan w:val="3"/>
            <w:tcBorders>
              <w:top w:val="nil"/>
              <w:left w:val="nil"/>
              <w:bottom w:val="single" w:sz="4" w:space="0" w:color="auto"/>
              <w:right w:val="single" w:sz="4" w:space="0" w:color="auto"/>
            </w:tcBorders>
            <w:shd w:val="clear" w:color="auto" w:fill="auto"/>
            <w:hideMark/>
          </w:tcPr>
          <w:p w14:paraId="53B847E7" w14:textId="77777777" w:rsidR="0099163E" w:rsidRPr="00B7764F" w:rsidRDefault="0099163E" w:rsidP="0099163E">
            <w:pPr>
              <w:suppressAutoHyphens w:val="0"/>
              <w:ind w:firstLine="0"/>
              <w:jc w:val="left"/>
              <w:rPr>
                <w:rFonts w:ascii="Arial" w:hAnsi="Arial" w:cs="Arial"/>
                <w:color w:val="000000"/>
                <w:sz w:val="14"/>
                <w:szCs w:val="14"/>
              </w:rPr>
            </w:pPr>
            <w:r w:rsidRPr="00B7764F">
              <w:rPr>
                <w:rFonts w:ascii="Arial" w:hAnsi="Arial" w:cs="Arial"/>
                <w:color w:val="000000"/>
                <w:sz w:val="14"/>
                <w:szCs w:val="14"/>
              </w:rPr>
              <w:t>Непредвиденные затраты для объектов капитального строительства непроизводственного назначения - 2%</w:t>
            </w:r>
          </w:p>
        </w:tc>
        <w:tc>
          <w:tcPr>
            <w:tcW w:w="1559" w:type="dxa"/>
            <w:tcBorders>
              <w:top w:val="nil"/>
              <w:left w:val="nil"/>
              <w:bottom w:val="single" w:sz="4" w:space="0" w:color="auto"/>
              <w:right w:val="single" w:sz="4" w:space="0" w:color="auto"/>
            </w:tcBorders>
            <w:shd w:val="clear" w:color="auto" w:fill="auto"/>
          </w:tcPr>
          <w:p w14:paraId="5FAB3AD0" w14:textId="67409F24" w:rsidR="0099163E" w:rsidRPr="00B7764F" w:rsidRDefault="0099163E" w:rsidP="0099163E">
            <w:pPr>
              <w:suppressAutoHyphens w:val="0"/>
              <w:ind w:firstLine="0"/>
              <w:jc w:val="right"/>
              <w:rPr>
                <w:rFonts w:ascii="Arial" w:hAnsi="Arial" w:cs="Arial"/>
                <w:color w:val="000000"/>
                <w:sz w:val="14"/>
                <w:szCs w:val="14"/>
              </w:rPr>
            </w:pPr>
          </w:p>
        </w:tc>
        <w:tc>
          <w:tcPr>
            <w:tcW w:w="1134" w:type="dxa"/>
            <w:gridSpan w:val="2"/>
            <w:tcBorders>
              <w:top w:val="nil"/>
              <w:left w:val="nil"/>
              <w:bottom w:val="single" w:sz="4" w:space="0" w:color="auto"/>
              <w:right w:val="single" w:sz="4" w:space="0" w:color="auto"/>
            </w:tcBorders>
            <w:shd w:val="clear" w:color="auto" w:fill="auto"/>
          </w:tcPr>
          <w:p w14:paraId="46FC2BDB" w14:textId="26F384F6" w:rsidR="0099163E" w:rsidRPr="00B7764F" w:rsidRDefault="0099163E" w:rsidP="0099163E">
            <w:pPr>
              <w:suppressAutoHyphens w:val="0"/>
              <w:ind w:firstLine="0"/>
              <w:jc w:val="right"/>
              <w:rPr>
                <w:rFonts w:ascii="Arial" w:hAnsi="Arial" w:cs="Arial"/>
                <w:color w:val="000000"/>
                <w:sz w:val="14"/>
                <w:szCs w:val="14"/>
              </w:rPr>
            </w:pPr>
          </w:p>
        </w:tc>
        <w:tc>
          <w:tcPr>
            <w:tcW w:w="993" w:type="dxa"/>
            <w:tcBorders>
              <w:top w:val="nil"/>
              <w:left w:val="nil"/>
              <w:bottom w:val="single" w:sz="4" w:space="0" w:color="auto"/>
              <w:right w:val="single" w:sz="4" w:space="0" w:color="auto"/>
            </w:tcBorders>
            <w:shd w:val="clear" w:color="auto" w:fill="auto"/>
          </w:tcPr>
          <w:p w14:paraId="532B58C8" w14:textId="54359720" w:rsidR="0099163E" w:rsidRPr="00B7764F" w:rsidRDefault="0099163E" w:rsidP="0099163E">
            <w:pPr>
              <w:suppressAutoHyphens w:val="0"/>
              <w:ind w:firstLine="0"/>
              <w:jc w:val="right"/>
              <w:rPr>
                <w:rFonts w:ascii="Arial" w:hAnsi="Arial" w:cs="Arial"/>
                <w:color w:val="000000"/>
                <w:sz w:val="14"/>
                <w:szCs w:val="14"/>
              </w:rPr>
            </w:pPr>
          </w:p>
        </w:tc>
        <w:tc>
          <w:tcPr>
            <w:tcW w:w="1342" w:type="dxa"/>
            <w:tcBorders>
              <w:top w:val="nil"/>
              <w:left w:val="nil"/>
              <w:bottom w:val="single" w:sz="4" w:space="0" w:color="auto"/>
              <w:right w:val="single" w:sz="4" w:space="0" w:color="auto"/>
            </w:tcBorders>
            <w:shd w:val="clear" w:color="auto" w:fill="auto"/>
          </w:tcPr>
          <w:p w14:paraId="40F9E3E5" w14:textId="77777777" w:rsidR="0099163E" w:rsidRPr="00B7764F" w:rsidRDefault="0099163E" w:rsidP="0099163E">
            <w:pPr>
              <w:suppressAutoHyphens w:val="0"/>
              <w:ind w:firstLine="0"/>
              <w:jc w:val="right"/>
              <w:rPr>
                <w:rFonts w:ascii="Arial" w:hAnsi="Arial" w:cs="Arial"/>
                <w:color w:val="000000"/>
                <w:sz w:val="14"/>
                <w:szCs w:val="14"/>
              </w:rPr>
            </w:pPr>
          </w:p>
        </w:tc>
        <w:tc>
          <w:tcPr>
            <w:tcW w:w="1281" w:type="dxa"/>
            <w:tcBorders>
              <w:top w:val="nil"/>
              <w:left w:val="nil"/>
              <w:bottom w:val="single" w:sz="4" w:space="0" w:color="auto"/>
              <w:right w:val="single" w:sz="4" w:space="0" w:color="auto"/>
            </w:tcBorders>
            <w:shd w:val="clear" w:color="auto" w:fill="auto"/>
          </w:tcPr>
          <w:p w14:paraId="4DA8AFF7" w14:textId="483810F7" w:rsidR="0099163E" w:rsidRPr="00B7764F" w:rsidRDefault="008A68DD" w:rsidP="0099163E">
            <w:pPr>
              <w:suppressAutoHyphens w:val="0"/>
              <w:ind w:firstLine="0"/>
              <w:jc w:val="right"/>
              <w:rPr>
                <w:rFonts w:ascii="Arial" w:hAnsi="Arial" w:cs="Arial"/>
                <w:color w:val="000000"/>
                <w:sz w:val="14"/>
                <w:szCs w:val="14"/>
              </w:rPr>
            </w:pPr>
            <w:r w:rsidRPr="00B7764F">
              <w:rPr>
                <w:rFonts w:ascii="Arial" w:hAnsi="Arial" w:cs="Arial"/>
                <w:color w:val="000000"/>
                <w:sz w:val="14"/>
                <w:szCs w:val="14"/>
              </w:rPr>
              <w:t>86,18</w:t>
            </w:r>
          </w:p>
        </w:tc>
      </w:tr>
      <w:tr w:rsidR="0099163E" w:rsidRPr="00B7764F" w14:paraId="23222031" w14:textId="77777777" w:rsidTr="00C33859">
        <w:trPr>
          <w:gridAfter w:val="2"/>
          <w:wAfter w:w="2205" w:type="dxa"/>
          <w:trHeight w:val="288"/>
        </w:trPr>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FC9CD1" w14:textId="77777777" w:rsidR="0099163E" w:rsidRPr="00B7764F" w:rsidRDefault="0099163E" w:rsidP="0099163E">
            <w:pPr>
              <w:suppressAutoHyphens w:val="0"/>
              <w:ind w:firstLine="0"/>
              <w:jc w:val="left"/>
              <w:rPr>
                <w:rFonts w:ascii="Arial" w:hAnsi="Arial" w:cs="Arial"/>
                <w:b/>
                <w:bCs/>
                <w:color w:val="000000"/>
                <w:sz w:val="14"/>
                <w:szCs w:val="14"/>
              </w:rPr>
            </w:pPr>
            <w:r w:rsidRPr="00B7764F">
              <w:rPr>
                <w:rFonts w:ascii="Arial" w:hAnsi="Arial" w:cs="Arial"/>
                <w:b/>
                <w:bCs/>
                <w:color w:val="000000"/>
                <w:sz w:val="14"/>
                <w:szCs w:val="14"/>
              </w:rPr>
              <w:t> </w:t>
            </w:r>
          </w:p>
        </w:tc>
        <w:tc>
          <w:tcPr>
            <w:tcW w:w="6692" w:type="dxa"/>
            <w:gridSpan w:val="4"/>
            <w:tcBorders>
              <w:top w:val="single" w:sz="4" w:space="0" w:color="auto"/>
              <w:left w:val="nil"/>
              <w:bottom w:val="single" w:sz="4" w:space="0" w:color="auto"/>
              <w:right w:val="single" w:sz="4" w:space="0" w:color="000000"/>
            </w:tcBorders>
            <w:shd w:val="clear" w:color="auto" w:fill="auto"/>
            <w:hideMark/>
          </w:tcPr>
          <w:p w14:paraId="6B18EB78" w14:textId="77777777" w:rsidR="0099163E" w:rsidRPr="00B7764F" w:rsidRDefault="0099163E" w:rsidP="0099163E">
            <w:pPr>
              <w:suppressAutoHyphens w:val="0"/>
              <w:ind w:firstLine="0"/>
              <w:jc w:val="right"/>
              <w:rPr>
                <w:rFonts w:ascii="Arial" w:hAnsi="Arial" w:cs="Arial"/>
                <w:b/>
                <w:bCs/>
                <w:color w:val="000000"/>
                <w:sz w:val="14"/>
                <w:szCs w:val="14"/>
              </w:rPr>
            </w:pPr>
            <w:r w:rsidRPr="00B7764F">
              <w:rPr>
                <w:rFonts w:ascii="Arial" w:hAnsi="Arial" w:cs="Arial"/>
                <w:b/>
                <w:bCs/>
                <w:color w:val="000000"/>
                <w:sz w:val="14"/>
                <w:szCs w:val="14"/>
              </w:rPr>
              <w:t>Итого "Непредвиденные затраты"</w:t>
            </w:r>
          </w:p>
        </w:tc>
        <w:tc>
          <w:tcPr>
            <w:tcW w:w="1559" w:type="dxa"/>
            <w:tcBorders>
              <w:top w:val="nil"/>
              <w:left w:val="nil"/>
              <w:bottom w:val="single" w:sz="4" w:space="0" w:color="auto"/>
              <w:right w:val="single" w:sz="4" w:space="0" w:color="auto"/>
            </w:tcBorders>
            <w:shd w:val="clear" w:color="auto" w:fill="auto"/>
          </w:tcPr>
          <w:p w14:paraId="360E4A03" w14:textId="65E28AFD" w:rsidR="0099163E" w:rsidRPr="00B7764F" w:rsidRDefault="0099163E" w:rsidP="0099163E">
            <w:pPr>
              <w:suppressAutoHyphens w:val="0"/>
              <w:ind w:firstLine="0"/>
              <w:jc w:val="right"/>
              <w:rPr>
                <w:rFonts w:ascii="Arial" w:hAnsi="Arial" w:cs="Arial"/>
                <w:color w:val="000000"/>
                <w:sz w:val="14"/>
                <w:szCs w:val="14"/>
              </w:rPr>
            </w:pPr>
          </w:p>
        </w:tc>
        <w:tc>
          <w:tcPr>
            <w:tcW w:w="1134" w:type="dxa"/>
            <w:gridSpan w:val="2"/>
            <w:tcBorders>
              <w:top w:val="nil"/>
              <w:left w:val="nil"/>
              <w:bottom w:val="single" w:sz="4" w:space="0" w:color="auto"/>
              <w:right w:val="single" w:sz="4" w:space="0" w:color="auto"/>
            </w:tcBorders>
            <w:shd w:val="clear" w:color="auto" w:fill="auto"/>
          </w:tcPr>
          <w:p w14:paraId="5D3A32D3" w14:textId="11438218" w:rsidR="0099163E" w:rsidRPr="00B7764F" w:rsidRDefault="0099163E" w:rsidP="0099163E">
            <w:pPr>
              <w:suppressAutoHyphens w:val="0"/>
              <w:ind w:firstLine="0"/>
              <w:jc w:val="right"/>
              <w:rPr>
                <w:rFonts w:ascii="Arial" w:hAnsi="Arial" w:cs="Arial"/>
                <w:color w:val="000000"/>
                <w:sz w:val="14"/>
                <w:szCs w:val="14"/>
              </w:rPr>
            </w:pPr>
          </w:p>
        </w:tc>
        <w:tc>
          <w:tcPr>
            <w:tcW w:w="993" w:type="dxa"/>
            <w:tcBorders>
              <w:top w:val="nil"/>
              <w:left w:val="nil"/>
              <w:bottom w:val="single" w:sz="4" w:space="0" w:color="auto"/>
              <w:right w:val="single" w:sz="4" w:space="0" w:color="auto"/>
            </w:tcBorders>
            <w:shd w:val="clear" w:color="auto" w:fill="auto"/>
            <w:noWrap/>
          </w:tcPr>
          <w:p w14:paraId="1CBCAB69" w14:textId="352616C0" w:rsidR="0099163E" w:rsidRPr="00B7764F" w:rsidRDefault="0099163E" w:rsidP="0099163E">
            <w:pPr>
              <w:suppressAutoHyphens w:val="0"/>
              <w:ind w:firstLine="0"/>
              <w:jc w:val="right"/>
              <w:rPr>
                <w:rFonts w:ascii="Arial" w:hAnsi="Arial" w:cs="Arial"/>
                <w:color w:val="000000"/>
                <w:sz w:val="14"/>
                <w:szCs w:val="14"/>
              </w:rPr>
            </w:pPr>
          </w:p>
        </w:tc>
        <w:tc>
          <w:tcPr>
            <w:tcW w:w="1342" w:type="dxa"/>
            <w:tcBorders>
              <w:top w:val="nil"/>
              <w:left w:val="nil"/>
              <w:bottom w:val="single" w:sz="4" w:space="0" w:color="auto"/>
              <w:right w:val="single" w:sz="4" w:space="0" w:color="auto"/>
            </w:tcBorders>
            <w:shd w:val="clear" w:color="auto" w:fill="auto"/>
            <w:noWrap/>
            <w:hideMark/>
          </w:tcPr>
          <w:p w14:paraId="0D089E0F" w14:textId="77777777" w:rsidR="0099163E" w:rsidRPr="00B7764F" w:rsidRDefault="0099163E" w:rsidP="0099163E">
            <w:pPr>
              <w:suppressAutoHyphens w:val="0"/>
              <w:ind w:firstLine="0"/>
              <w:jc w:val="right"/>
              <w:rPr>
                <w:rFonts w:ascii="Arial" w:hAnsi="Arial" w:cs="Arial"/>
                <w:color w:val="000000"/>
                <w:sz w:val="14"/>
                <w:szCs w:val="14"/>
              </w:rPr>
            </w:pPr>
          </w:p>
        </w:tc>
        <w:tc>
          <w:tcPr>
            <w:tcW w:w="1281" w:type="dxa"/>
            <w:tcBorders>
              <w:top w:val="nil"/>
              <w:left w:val="nil"/>
              <w:bottom w:val="single" w:sz="4" w:space="0" w:color="auto"/>
              <w:right w:val="single" w:sz="4" w:space="0" w:color="auto"/>
            </w:tcBorders>
            <w:shd w:val="clear" w:color="auto" w:fill="auto"/>
            <w:noWrap/>
            <w:hideMark/>
          </w:tcPr>
          <w:p w14:paraId="1EA460CB" w14:textId="447FE379" w:rsidR="0099163E" w:rsidRPr="00B7764F" w:rsidRDefault="008A68DD" w:rsidP="0099163E">
            <w:pPr>
              <w:suppressAutoHyphens w:val="0"/>
              <w:ind w:firstLine="0"/>
              <w:jc w:val="right"/>
              <w:rPr>
                <w:rFonts w:ascii="Arial" w:hAnsi="Arial" w:cs="Arial"/>
                <w:b/>
                <w:color w:val="000000"/>
                <w:sz w:val="14"/>
                <w:szCs w:val="14"/>
              </w:rPr>
            </w:pPr>
            <w:r w:rsidRPr="00B7764F">
              <w:rPr>
                <w:rFonts w:ascii="Arial" w:hAnsi="Arial" w:cs="Arial"/>
                <w:b/>
                <w:color w:val="000000"/>
                <w:sz w:val="14"/>
                <w:szCs w:val="14"/>
              </w:rPr>
              <w:t>86,18</w:t>
            </w:r>
          </w:p>
        </w:tc>
      </w:tr>
      <w:tr w:rsidR="0099163E" w:rsidRPr="00B7764F" w14:paraId="7FA69938" w14:textId="77777777" w:rsidTr="00C33859">
        <w:trPr>
          <w:gridAfter w:val="2"/>
          <w:wAfter w:w="2205" w:type="dxa"/>
          <w:trHeight w:val="288"/>
        </w:trPr>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39C679" w14:textId="77777777" w:rsidR="0099163E" w:rsidRPr="00B7764F" w:rsidRDefault="0099163E" w:rsidP="0099163E">
            <w:pPr>
              <w:suppressAutoHyphens w:val="0"/>
              <w:ind w:firstLine="0"/>
              <w:jc w:val="left"/>
              <w:rPr>
                <w:rFonts w:ascii="Arial" w:hAnsi="Arial" w:cs="Arial"/>
                <w:b/>
                <w:bCs/>
                <w:color w:val="000000"/>
                <w:sz w:val="14"/>
                <w:szCs w:val="14"/>
              </w:rPr>
            </w:pPr>
            <w:r w:rsidRPr="00B7764F">
              <w:rPr>
                <w:rFonts w:ascii="Arial" w:hAnsi="Arial" w:cs="Arial"/>
                <w:b/>
                <w:bCs/>
                <w:color w:val="000000"/>
                <w:sz w:val="14"/>
                <w:szCs w:val="14"/>
              </w:rPr>
              <w:t> </w:t>
            </w:r>
          </w:p>
        </w:tc>
        <w:tc>
          <w:tcPr>
            <w:tcW w:w="6692" w:type="dxa"/>
            <w:gridSpan w:val="4"/>
            <w:tcBorders>
              <w:top w:val="single" w:sz="4" w:space="0" w:color="auto"/>
              <w:left w:val="nil"/>
              <w:bottom w:val="single" w:sz="4" w:space="0" w:color="auto"/>
              <w:right w:val="single" w:sz="4" w:space="0" w:color="000000"/>
            </w:tcBorders>
            <w:shd w:val="clear" w:color="auto" w:fill="auto"/>
            <w:hideMark/>
          </w:tcPr>
          <w:p w14:paraId="16800586" w14:textId="77777777" w:rsidR="0099163E" w:rsidRPr="00B7764F" w:rsidRDefault="0099163E" w:rsidP="0099163E">
            <w:pPr>
              <w:suppressAutoHyphens w:val="0"/>
              <w:ind w:firstLine="0"/>
              <w:jc w:val="right"/>
              <w:rPr>
                <w:rFonts w:ascii="Arial" w:hAnsi="Arial" w:cs="Arial"/>
                <w:b/>
                <w:bCs/>
                <w:sz w:val="14"/>
                <w:szCs w:val="14"/>
              </w:rPr>
            </w:pPr>
            <w:r w:rsidRPr="00B7764F">
              <w:rPr>
                <w:rFonts w:ascii="Arial" w:hAnsi="Arial" w:cs="Arial"/>
                <w:b/>
                <w:bCs/>
                <w:sz w:val="14"/>
                <w:szCs w:val="14"/>
              </w:rPr>
              <w:t>Итого с учетом "Непредвиденные затраты"</w:t>
            </w:r>
          </w:p>
        </w:tc>
        <w:tc>
          <w:tcPr>
            <w:tcW w:w="1559" w:type="dxa"/>
            <w:tcBorders>
              <w:top w:val="nil"/>
              <w:left w:val="nil"/>
              <w:bottom w:val="single" w:sz="4" w:space="0" w:color="auto"/>
              <w:right w:val="single" w:sz="4" w:space="0" w:color="auto"/>
            </w:tcBorders>
            <w:shd w:val="clear" w:color="auto" w:fill="auto"/>
          </w:tcPr>
          <w:p w14:paraId="48609901" w14:textId="12BAF78F" w:rsidR="0099163E" w:rsidRPr="00B7764F" w:rsidRDefault="0099163E" w:rsidP="0099163E">
            <w:pPr>
              <w:suppressAutoHyphens w:val="0"/>
              <w:ind w:firstLine="0"/>
              <w:jc w:val="right"/>
              <w:rPr>
                <w:rFonts w:ascii="Arial" w:hAnsi="Arial" w:cs="Arial"/>
                <w:b/>
                <w:bCs/>
                <w:color w:val="000000"/>
                <w:sz w:val="14"/>
                <w:szCs w:val="14"/>
              </w:rPr>
            </w:pPr>
          </w:p>
        </w:tc>
        <w:tc>
          <w:tcPr>
            <w:tcW w:w="1134" w:type="dxa"/>
            <w:gridSpan w:val="2"/>
            <w:tcBorders>
              <w:top w:val="nil"/>
              <w:left w:val="nil"/>
              <w:bottom w:val="single" w:sz="4" w:space="0" w:color="auto"/>
              <w:right w:val="single" w:sz="4" w:space="0" w:color="auto"/>
            </w:tcBorders>
            <w:shd w:val="clear" w:color="auto" w:fill="auto"/>
          </w:tcPr>
          <w:p w14:paraId="3CDAA576" w14:textId="3CAB4D22" w:rsidR="0099163E" w:rsidRPr="00B7764F" w:rsidRDefault="0099163E" w:rsidP="0099163E">
            <w:pPr>
              <w:suppressAutoHyphens w:val="0"/>
              <w:ind w:firstLine="0"/>
              <w:jc w:val="right"/>
              <w:rPr>
                <w:rFonts w:ascii="Arial" w:hAnsi="Arial" w:cs="Arial"/>
                <w:b/>
                <w:bCs/>
                <w:color w:val="000000"/>
                <w:sz w:val="14"/>
                <w:szCs w:val="14"/>
              </w:rPr>
            </w:pPr>
          </w:p>
        </w:tc>
        <w:tc>
          <w:tcPr>
            <w:tcW w:w="993" w:type="dxa"/>
            <w:tcBorders>
              <w:top w:val="nil"/>
              <w:left w:val="nil"/>
              <w:bottom w:val="single" w:sz="4" w:space="0" w:color="auto"/>
              <w:right w:val="single" w:sz="4" w:space="0" w:color="auto"/>
            </w:tcBorders>
            <w:shd w:val="clear" w:color="auto" w:fill="auto"/>
            <w:noWrap/>
          </w:tcPr>
          <w:p w14:paraId="2B0A8180" w14:textId="3EFAF58F" w:rsidR="0099163E" w:rsidRPr="00B7764F" w:rsidRDefault="0099163E" w:rsidP="0099163E">
            <w:pPr>
              <w:suppressAutoHyphens w:val="0"/>
              <w:ind w:firstLine="0"/>
              <w:jc w:val="right"/>
              <w:rPr>
                <w:rFonts w:ascii="Arial" w:hAnsi="Arial" w:cs="Arial"/>
                <w:b/>
                <w:bCs/>
                <w:color w:val="000000"/>
                <w:sz w:val="14"/>
                <w:szCs w:val="14"/>
              </w:rPr>
            </w:pPr>
          </w:p>
        </w:tc>
        <w:tc>
          <w:tcPr>
            <w:tcW w:w="1342" w:type="dxa"/>
            <w:tcBorders>
              <w:top w:val="nil"/>
              <w:left w:val="nil"/>
              <w:bottom w:val="single" w:sz="4" w:space="0" w:color="auto"/>
              <w:right w:val="single" w:sz="4" w:space="0" w:color="auto"/>
            </w:tcBorders>
            <w:shd w:val="clear" w:color="auto" w:fill="auto"/>
            <w:noWrap/>
          </w:tcPr>
          <w:p w14:paraId="4D16D8FA" w14:textId="77777777" w:rsidR="0099163E" w:rsidRPr="00B7764F" w:rsidRDefault="0099163E" w:rsidP="0099163E">
            <w:pPr>
              <w:suppressAutoHyphens w:val="0"/>
              <w:ind w:firstLine="0"/>
              <w:jc w:val="right"/>
              <w:rPr>
                <w:rFonts w:ascii="Arial" w:hAnsi="Arial" w:cs="Arial"/>
                <w:b/>
                <w:bCs/>
                <w:color w:val="000000"/>
                <w:sz w:val="14"/>
                <w:szCs w:val="14"/>
              </w:rPr>
            </w:pPr>
          </w:p>
        </w:tc>
        <w:tc>
          <w:tcPr>
            <w:tcW w:w="1281" w:type="dxa"/>
            <w:tcBorders>
              <w:top w:val="nil"/>
              <w:left w:val="nil"/>
              <w:bottom w:val="single" w:sz="4" w:space="0" w:color="auto"/>
              <w:right w:val="single" w:sz="4" w:space="0" w:color="auto"/>
            </w:tcBorders>
            <w:shd w:val="clear" w:color="auto" w:fill="auto"/>
            <w:noWrap/>
          </w:tcPr>
          <w:p w14:paraId="008EC19F" w14:textId="6E9B9874" w:rsidR="0099163E" w:rsidRPr="00B7764F" w:rsidRDefault="00E373E1" w:rsidP="00044F66">
            <w:pPr>
              <w:suppressAutoHyphens w:val="0"/>
              <w:ind w:firstLine="0"/>
              <w:jc w:val="right"/>
              <w:rPr>
                <w:rFonts w:ascii="Arial" w:hAnsi="Arial" w:cs="Arial"/>
                <w:b/>
                <w:bCs/>
                <w:color w:val="000000"/>
                <w:sz w:val="14"/>
                <w:szCs w:val="14"/>
              </w:rPr>
            </w:pPr>
            <w:r w:rsidRPr="00B7764F">
              <w:rPr>
                <w:rFonts w:ascii="Arial" w:hAnsi="Arial" w:cs="Arial"/>
                <w:b/>
                <w:bCs/>
                <w:color w:val="000000"/>
                <w:sz w:val="14"/>
                <w:szCs w:val="14"/>
              </w:rPr>
              <w:t>4</w:t>
            </w:r>
            <w:r w:rsidR="00044F66" w:rsidRPr="00B7764F">
              <w:rPr>
                <w:rFonts w:ascii="Arial" w:hAnsi="Arial" w:cs="Arial"/>
                <w:b/>
                <w:bCs/>
                <w:color w:val="000000"/>
                <w:sz w:val="14"/>
                <w:szCs w:val="14"/>
              </w:rPr>
              <w:t> </w:t>
            </w:r>
            <w:r w:rsidR="009E6083" w:rsidRPr="00B7764F">
              <w:rPr>
                <w:rFonts w:ascii="Arial" w:hAnsi="Arial" w:cs="Arial"/>
                <w:b/>
                <w:bCs/>
                <w:color w:val="000000"/>
                <w:sz w:val="14"/>
                <w:szCs w:val="14"/>
              </w:rPr>
              <w:t>395</w:t>
            </w:r>
            <w:r w:rsidR="00044F66" w:rsidRPr="00B7764F">
              <w:rPr>
                <w:rFonts w:ascii="Arial" w:hAnsi="Arial" w:cs="Arial"/>
                <w:b/>
                <w:bCs/>
                <w:color w:val="000000"/>
                <w:sz w:val="14"/>
                <w:szCs w:val="14"/>
              </w:rPr>
              <w:t>,</w:t>
            </w:r>
            <w:r w:rsidR="009E6083" w:rsidRPr="00B7764F">
              <w:rPr>
                <w:rFonts w:ascii="Arial" w:hAnsi="Arial" w:cs="Arial"/>
                <w:b/>
                <w:bCs/>
                <w:color w:val="000000"/>
                <w:sz w:val="14"/>
                <w:szCs w:val="14"/>
              </w:rPr>
              <w:t>19</w:t>
            </w:r>
          </w:p>
        </w:tc>
      </w:tr>
      <w:tr w:rsidR="0099163E" w:rsidRPr="00B7764F" w14:paraId="7F00C774" w14:textId="77777777" w:rsidTr="00C33859">
        <w:trPr>
          <w:gridAfter w:val="1"/>
          <w:wAfter w:w="2186" w:type="dxa"/>
          <w:trHeight w:val="288"/>
        </w:trPr>
        <w:tc>
          <w:tcPr>
            <w:tcW w:w="13740"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14:paraId="3550FCD8" w14:textId="77777777" w:rsidR="0099163E" w:rsidRPr="00B7764F" w:rsidRDefault="0099163E" w:rsidP="0099163E">
            <w:pPr>
              <w:suppressAutoHyphens w:val="0"/>
              <w:ind w:firstLine="0"/>
              <w:jc w:val="left"/>
              <w:rPr>
                <w:rFonts w:ascii="Arial" w:hAnsi="Arial" w:cs="Arial"/>
                <w:b/>
                <w:bCs/>
                <w:color w:val="000000"/>
                <w:sz w:val="14"/>
                <w:szCs w:val="14"/>
              </w:rPr>
            </w:pPr>
            <w:r w:rsidRPr="00B7764F">
              <w:rPr>
                <w:rFonts w:ascii="Arial" w:hAnsi="Arial" w:cs="Arial"/>
                <w:b/>
                <w:bCs/>
                <w:color w:val="000000"/>
                <w:sz w:val="14"/>
                <w:szCs w:val="14"/>
              </w:rPr>
              <w:t>Налоги и обязательные платежи</w:t>
            </w:r>
          </w:p>
        </w:tc>
      </w:tr>
      <w:tr w:rsidR="0099163E" w:rsidRPr="00B7764F" w14:paraId="50627A96" w14:textId="77777777" w:rsidTr="00C33859">
        <w:trPr>
          <w:gridAfter w:val="2"/>
          <w:wAfter w:w="2205" w:type="dxa"/>
          <w:trHeight w:val="203"/>
        </w:trPr>
        <w:tc>
          <w:tcPr>
            <w:tcW w:w="720" w:type="dxa"/>
            <w:gridSpan w:val="2"/>
            <w:tcBorders>
              <w:top w:val="nil"/>
              <w:left w:val="single" w:sz="4" w:space="0" w:color="auto"/>
              <w:bottom w:val="single" w:sz="4" w:space="0" w:color="auto"/>
              <w:right w:val="single" w:sz="4" w:space="0" w:color="auto"/>
            </w:tcBorders>
            <w:shd w:val="clear" w:color="auto" w:fill="auto"/>
            <w:hideMark/>
          </w:tcPr>
          <w:p w14:paraId="5BF096F0" w14:textId="18542D91" w:rsidR="0099163E" w:rsidRPr="00B7764F" w:rsidRDefault="009A44E0" w:rsidP="0099163E">
            <w:pPr>
              <w:suppressAutoHyphens w:val="0"/>
              <w:ind w:firstLine="0"/>
              <w:jc w:val="center"/>
              <w:rPr>
                <w:rFonts w:ascii="Arial" w:hAnsi="Arial" w:cs="Arial"/>
                <w:color w:val="000000"/>
                <w:sz w:val="14"/>
                <w:szCs w:val="14"/>
              </w:rPr>
            </w:pPr>
            <w:r w:rsidRPr="00B7764F">
              <w:rPr>
                <w:rFonts w:ascii="Arial" w:hAnsi="Arial" w:cs="Arial"/>
                <w:color w:val="000000"/>
                <w:sz w:val="14"/>
                <w:szCs w:val="14"/>
              </w:rPr>
              <w:t>5</w:t>
            </w:r>
          </w:p>
        </w:tc>
        <w:tc>
          <w:tcPr>
            <w:tcW w:w="1731" w:type="dxa"/>
            <w:tcBorders>
              <w:top w:val="nil"/>
              <w:left w:val="nil"/>
              <w:bottom w:val="single" w:sz="4" w:space="0" w:color="auto"/>
              <w:right w:val="single" w:sz="4" w:space="0" w:color="auto"/>
            </w:tcBorders>
            <w:shd w:val="clear" w:color="auto" w:fill="auto"/>
            <w:hideMark/>
          </w:tcPr>
          <w:p w14:paraId="37DB614F" w14:textId="77777777" w:rsidR="0099163E" w:rsidRPr="00B7764F" w:rsidRDefault="0099163E" w:rsidP="0099163E">
            <w:pPr>
              <w:suppressAutoHyphens w:val="0"/>
              <w:ind w:firstLine="0"/>
              <w:jc w:val="left"/>
              <w:rPr>
                <w:rFonts w:ascii="Arial" w:hAnsi="Arial" w:cs="Arial"/>
                <w:color w:val="000000"/>
                <w:sz w:val="14"/>
                <w:szCs w:val="14"/>
              </w:rPr>
            </w:pPr>
            <w:r w:rsidRPr="00B7764F">
              <w:rPr>
                <w:rFonts w:ascii="Arial" w:hAnsi="Arial" w:cs="Arial"/>
                <w:color w:val="000000"/>
                <w:sz w:val="14"/>
                <w:szCs w:val="14"/>
              </w:rPr>
              <w:t>№ 303-ФЗ от 3.08.2018</w:t>
            </w:r>
          </w:p>
        </w:tc>
        <w:tc>
          <w:tcPr>
            <w:tcW w:w="4961" w:type="dxa"/>
            <w:gridSpan w:val="3"/>
            <w:tcBorders>
              <w:top w:val="nil"/>
              <w:left w:val="nil"/>
              <w:bottom w:val="single" w:sz="4" w:space="0" w:color="auto"/>
              <w:right w:val="single" w:sz="4" w:space="0" w:color="auto"/>
            </w:tcBorders>
            <w:shd w:val="clear" w:color="auto" w:fill="auto"/>
            <w:hideMark/>
          </w:tcPr>
          <w:p w14:paraId="7630F1A8" w14:textId="77777777" w:rsidR="0099163E" w:rsidRPr="00B7764F" w:rsidRDefault="0099163E" w:rsidP="0099163E">
            <w:pPr>
              <w:suppressAutoHyphens w:val="0"/>
              <w:ind w:firstLine="0"/>
              <w:jc w:val="left"/>
              <w:rPr>
                <w:rFonts w:ascii="Arial" w:hAnsi="Arial" w:cs="Arial"/>
                <w:color w:val="000000"/>
                <w:sz w:val="14"/>
                <w:szCs w:val="14"/>
              </w:rPr>
            </w:pPr>
            <w:r w:rsidRPr="00B7764F">
              <w:rPr>
                <w:rFonts w:ascii="Arial" w:hAnsi="Arial" w:cs="Arial"/>
                <w:color w:val="000000"/>
                <w:sz w:val="14"/>
                <w:szCs w:val="14"/>
              </w:rPr>
              <w:t>НДС - 20%</w:t>
            </w:r>
          </w:p>
        </w:tc>
        <w:tc>
          <w:tcPr>
            <w:tcW w:w="1559" w:type="dxa"/>
            <w:tcBorders>
              <w:top w:val="nil"/>
              <w:left w:val="nil"/>
              <w:bottom w:val="single" w:sz="4" w:space="0" w:color="auto"/>
              <w:right w:val="single" w:sz="4" w:space="0" w:color="auto"/>
            </w:tcBorders>
            <w:shd w:val="clear" w:color="auto" w:fill="auto"/>
          </w:tcPr>
          <w:p w14:paraId="4EB3B1B1" w14:textId="09C95B4A" w:rsidR="0099163E" w:rsidRPr="00B7764F" w:rsidRDefault="0099163E" w:rsidP="0099163E">
            <w:pPr>
              <w:suppressAutoHyphens w:val="0"/>
              <w:ind w:firstLine="0"/>
              <w:jc w:val="right"/>
              <w:rPr>
                <w:rFonts w:ascii="Arial" w:hAnsi="Arial" w:cs="Arial"/>
                <w:color w:val="000000"/>
                <w:sz w:val="14"/>
                <w:szCs w:val="14"/>
              </w:rPr>
            </w:pPr>
          </w:p>
        </w:tc>
        <w:tc>
          <w:tcPr>
            <w:tcW w:w="1134" w:type="dxa"/>
            <w:gridSpan w:val="2"/>
            <w:tcBorders>
              <w:top w:val="nil"/>
              <w:left w:val="nil"/>
              <w:bottom w:val="single" w:sz="4" w:space="0" w:color="auto"/>
              <w:right w:val="single" w:sz="4" w:space="0" w:color="auto"/>
            </w:tcBorders>
            <w:shd w:val="clear" w:color="auto" w:fill="auto"/>
          </w:tcPr>
          <w:p w14:paraId="5EB4B049" w14:textId="0070FDE8" w:rsidR="0099163E" w:rsidRPr="00B7764F" w:rsidRDefault="0099163E" w:rsidP="0099163E">
            <w:pPr>
              <w:suppressAutoHyphens w:val="0"/>
              <w:ind w:firstLine="0"/>
              <w:jc w:val="right"/>
              <w:rPr>
                <w:rFonts w:ascii="Arial" w:hAnsi="Arial" w:cs="Arial"/>
                <w:color w:val="000000"/>
                <w:sz w:val="14"/>
                <w:szCs w:val="14"/>
              </w:rPr>
            </w:pPr>
          </w:p>
        </w:tc>
        <w:tc>
          <w:tcPr>
            <w:tcW w:w="993" w:type="dxa"/>
            <w:tcBorders>
              <w:top w:val="nil"/>
              <w:left w:val="nil"/>
              <w:bottom w:val="single" w:sz="4" w:space="0" w:color="auto"/>
              <w:right w:val="single" w:sz="4" w:space="0" w:color="auto"/>
            </w:tcBorders>
            <w:shd w:val="clear" w:color="auto" w:fill="auto"/>
          </w:tcPr>
          <w:p w14:paraId="54DBCA51" w14:textId="4FEE34EB" w:rsidR="0099163E" w:rsidRPr="00B7764F" w:rsidRDefault="0099163E" w:rsidP="0099163E">
            <w:pPr>
              <w:suppressAutoHyphens w:val="0"/>
              <w:ind w:firstLine="0"/>
              <w:jc w:val="right"/>
              <w:rPr>
                <w:rFonts w:ascii="Arial" w:hAnsi="Arial" w:cs="Arial"/>
                <w:color w:val="000000"/>
                <w:sz w:val="14"/>
                <w:szCs w:val="14"/>
              </w:rPr>
            </w:pPr>
          </w:p>
        </w:tc>
        <w:tc>
          <w:tcPr>
            <w:tcW w:w="1342" w:type="dxa"/>
            <w:tcBorders>
              <w:top w:val="nil"/>
              <w:left w:val="nil"/>
              <w:bottom w:val="single" w:sz="4" w:space="0" w:color="auto"/>
              <w:right w:val="single" w:sz="4" w:space="0" w:color="auto"/>
            </w:tcBorders>
            <w:shd w:val="clear" w:color="auto" w:fill="auto"/>
          </w:tcPr>
          <w:p w14:paraId="0EED718D" w14:textId="77777777" w:rsidR="0099163E" w:rsidRPr="00B7764F" w:rsidRDefault="0099163E" w:rsidP="0099163E">
            <w:pPr>
              <w:suppressAutoHyphens w:val="0"/>
              <w:ind w:firstLine="0"/>
              <w:jc w:val="right"/>
              <w:rPr>
                <w:rFonts w:ascii="Arial" w:hAnsi="Arial" w:cs="Arial"/>
                <w:color w:val="000000"/>
                <w:sz w:val="14"/>
                <w:szCs w:val="14"/>
              </w:rPr>
            </w:pPr>
          </w:p>
        </w:tc>
        <w:tc>
          <w:tcPr>
            <w:tcW w:w="1281" w:type="dxa"/>
            <w:tcBorders>
              <w:top w:val="nil"/>
              <w:left w:val="nil"/>
              <w:bottom w:val="single" w:sz="4" w:space="0" w:color="auto"/>
              <w:right w:val="single" w:sz="4" w:space="0" w:color="auto"/>
            </w:tcBorders>
            <w:shd w:val="clear" w:color="auto" w:fill="auto"/>
          </w:tcPr>
          <w:p w14:paraId="4629E5D2" w14:textId="5C607B4B" w:rsidR="0099163E" w:rsidRPr="00B7764F" w:rsidRDefault="009E6083" w:rsidP="0099163E">
            <w:pPr>
              <w:suppressAutoHyphens w:val="0"/>
              <w:ind w:firstLine="0"/>
              <w:jc w:val="right"/>
              <w:rPr>
                <w:rFonts w:ascii="Arial" w:hAnsi="Arial" w:cs="Arial"/>
                <w:color w:val="000000"/>
                <w:sz w:val="14"/>
                <w:szCs w:val="14"/>
              </w:rPr>
            </w:pPr>
            <w:r w:rsidRPr="00B7764F">
              <w:rPr>
                <w:rFonts w:ascii="Arial" w:hAnsi="Arial" w:cs="Arial"/>
                <w:color w:val="000000"/>
                <w:sz w:val="14"/>
                <w:szCs w:val="14"/>
              </w:rPr>
              <w:t>879,04</w:t>
            </w:r>
          </w:p>
        </w:tc>
      </w:tr>
      <w:tr w:rsidR="0099163E" w:rsidRPr="00B7764F" w14:paraId="0D6A6C07" w14:textId="77777777" w:rsidTr="00C33859">
        <w:trPr>
          <w:gridAfter w:val="2"/>
          <w:wAfter w:w="2205" w:type="dxa"/>
          <w:trHeight w:val="288"/>
        </w:trPr>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D05A967" w14:textId="77777777" w:rsidR="0099163E" w:rsidRPr="00B7764F" w:rsidRDefault="0099163E" w:rsidP="0099163E">
            <w:pPr>
              <w:suppressAutoHyphens w:val="0"/>
              <w:ind w:firstLine="0"/>
              <w:jc w:val="left"/>
              <w:rPr>
                <w:rFonts w:ascii="Arial" w:hAnsi="Arial" w:cs="Arial"/>
                <w:b/>
                <w:bCs/>
                <w:color w:val="000000"/>
                <w:sz w:val="14"/>
                <w:szCs w:val="14"/>
              </w:rPr>
            </w:pPr>
            <w:r w:rsidRPr="00B7764F">
              <w:rPr>
                <w:rFonts w:ascii="Arial" w:hAnsi="Arial" w:cs="Arial"/>
                <w:b/>
                <w:bCs/>
                <w:color w:val="000000"/>
                <w:sz w:val="14"/>
                <w:szCs w:val="14"/>
              </w:rPr>
              <w:t> </w:t>
            </w:r>
          </w:p>
        </w:tc>
        <w:tc>
          <w:tcPr>
            <w:tcW w:w="6692" w:type="dxa"/>
            <w:gridSpan w:val="4"/>
            <w:tcBorders>
              <w:top w:val="single" w:sz="4" w:space="0" w:color="auto"/>
              <w:left w:val="nil"/>
              <w:bottom w:val="single" w:sz="4" w:space="0" w:color="auto"/>
              <w:right w:val="single" w:sz="4" w:space="0" w:color="000000"/>
            </w:tcBorders>
            <w:shd w:val="clear" w:color="auto" w:fill="auto"/>
            <w:hideMark/>
          </w:tcPr>
          <w:p w14:paraId="0D40B740" w14:textId="77777777" w:rsidR="0099163E" w:rsidRPr="00B7764F" w:rsidRDefault="0099163E" w:rsidP="0099163E">
            <w:pPr>
              <w:suppressAutoHyphens w:val="0"/>
              <w:ind w:firstLine="0"/>
              <w:jc w:val="right"/>
              <w:rPr>
                <w:rFonts w:ascii="Arial" w:hAnsi="Arial" w:cs="Arial"/>
                <w:b/>
                <w:bCs/>
                <w:color w:val="000000"/>
                <w:sz w:val="14"/>
                <w:szCs w:val="14"/>
              </w:rPr>
            </w:pPr>
            <w:r w:rsidRPr="00B7764F">
              <w:rPr>
                <w:rFonts w:ascii="Arial" w:hAnsi="Arial" w:cs="Arial"/>
                <w:b/>
                <w:bCs/>
                <w:color w:val="000000"/>
                <w:sz w:val="14"/>
                <w:szCs w:val="14"/>
              </w:rPr>
              <w:t>Итого "Налоги и обязательные платежи"</w:t>
            </w:r>
          </w:p>
        </w:tc>
        <w:tc>
          <w:tcPr>
            <w:tcW w:w="1559" w:type="dxa"/>
            <w:tcBorders>
              <w:top w:val="nil"/>
              <w:left w:val="nil"/>
              <w:bottom w:val="single" w:sz="4" w:space="0" w:color="auto"/>
              <w:right w:val="single" w:sz="4" w:space="0" w:color="auto"/>
            </w:tcBorders>
            <w:shd w:val="clear" w:color="auto" w:fill="auto"/>
          </w:tcPr>
          <w:p w14:paraId="06C2DC35" w14:textId="43900CBC" w:rsidR="0099163E" w:rsidRPr="00B7764F" w:rsidRDefault="0099163E" w:rsidP="0099163E">
            <w:pPr>
              <w:suppressAutoHyphens w:val="0"/>
              <w:ind w:firstLine="0"/>
              <w:jc w:val="right"/>
              <w:rPr>
                <w:rFonts w:ascii="Arial" w:hAnsi="Arial" w:cs="Arial"/>
                <w:b/>
                <w:bCs/>
                <w:color w:val="000000"/>
                <w:sz w:val="14"/>
                <w:szCs w:val="14"/>
              </w:rPr>
            </w:pPr>
          </w:p>
        </w:tc>
        <w:tc>
          <w:tcPr>
            <w:tcW w:w="1134" w:type="dxa"/>
            <w:gridSpan w:val="2"/>
            <w:tcBorders>
              <w:top w:val="nil"/>
              <w:left w:val="nil"/>
              <w:bottom w:val="single" w:sz="4" w:space="0" w:color="auto"/>
              <w:right w:val="single" w:sz="4" w:space="0" w:color="auto"/>
            </w:tcBorders>
            <w:shd w:val="clear" w:color="auto" w:fill="auto"/>
          </w:tcPr>
          <w:p w14:paraId="7C869B71" w14:textId="3A0A98AE" w:rsidR="0099163E" w:rsidRPr="00B7764F" w:rsidRDefault="0099163E" w:rsidP="0099163E">
            <w:pPr>
              <w:suppressAutoHyphens w:val="0"/>
              <w:ind w:firstLine="0"/>
              <w:jc w:val="right"/>
              <w:rPr>
                <w:rFonts w:ascii="Arial" w:hAnsi="Arial" w:cs="Arial"/>
                <w:b/>
                <w:bCs/>
                <w:color w:val="000000"/>
                <w:sz w:val="14"/>
                <w:szCs w:val="14"/>
              </w:rPr>
            </w:pPr>
          </w:p>
        </w:tc>
        <w:tc>
          <w:tcPr>
            <w:tcW w:w="993" w:type="dxa"/>
            <w:tcBorders>
              <w:top w:val="nil"/>
              <w:left w:val="nil"/>
              <w:bottom w:val="single" w:sz="4" w:space="0" w:color="auto"/>
              <w:right w:val="single" w:sz="4" w:space="0" w:color="auto"/>
            </w:tcBorders>
            <w:shd w:val="clear" w:color="auto" w:fill="auto"/>
            <w:noWrap/>
          </w:tcPr>
          <w:p w14:paraId="5306351C" w14:textId="0CBFED98" w:rsidR="0099163E" w:rsidRPr="00B7764F" w:rsidRDefault="0099163E" w:rsidP="0099163E">
            <w:pPr>
              <w:suppressAutoHyphens w:val="0"/>
              <w:ind w:firstLine="0"/>
              <w:jc w:val="right"/>
              <w:rPr>
                <w:rFonts w:ascii="Arial" w:hAnsi="Arial" w:cs="Arial"/>
                <w:b/>
                <w:bCs/>
                <w:color w:val="000000"/>
                <w:sz w:val="14"/>
                <w:szCs w:val="14"/>
              </w:rPr>
            </w:pPr>
          </w:p>
        </w:tc>
        <w:tc>
          <w:tcPr>
            <w:tcW w:w="1342" w:type="dxa"/>
            <w:tcBorders>
              <w:top w:val="nil"/>
              <w:left w:val="nil"/>
              <w:bottom w:val="single" w:sz="4" w:space="0" w:color="auto"/>
              <w:right w:val="single" w:sz="4" w:space="0" w:color="auto"/>
            </w:tcBorders>
            <w:shd w:val="clear" w:color="auto" w:fill="auto"/>
            <w:noWrap/>
          </w:tcPr>
          <w:p w14:paraId="30306524" w14:textId="77777777" w:rsidR="0099163E" w:rsidRPr="00B7764F" w:rsidRDefault="0099163E" w:rsidP="0099163E">
            <w:pPr>
              <w:suppressAutoHyphens w:val="0"/>
              <w:ind w:firstLine="0"/>
              <w:jc w:val="right"/>
              <w:rPr>
                <w:rFonts w:ascii="Arial" w:hAnsi="Arial" w:cs="Arial"/>
                <w:b/>
                <w:bCs/>
                <w:color w:val="000000"/>
                <w:sz w:val="14"/>
                <w:szCs w:val="14"/>
              </w:rPr>
            </w:pPr>
          </w:p>
        </w:tc>
        <w:tc>
          <w:tcPr>
            <w:tcW w:w="1281" w:type="dxa"/>
            <w:tcBorders>
              <w:top w:val="nil"/>
              <w:left w:val="nil"/>
              <w:bottom w:val="single" w:sz="4" w:space="0" w:color="auto"/>
              <w:right w:val="single" w:sz="4" w:space="0" w:color="auto"/>
            </w:tcBorders>
            <w:shd w:val="clear" w:color="auto" w:fill="auto"/>
            <w:noWrap/>
          </w:tcPr>
          <w:p w14:paraId="4BA4D41E" w14:textId="3347CEE2" w:rsidR="0099163E" w:rsidRPr="00B7764F" w:rsidRDefault="008A68DD" w:rsidP="0099163E">
            <w:pPr>
              <w:suppressAutoHyphens w:val="0"/>
              <w:ind w:firstLine="0"/>
              <w:jc w:val="right"/>
              <w:rPr>
                <w:rFonts w:ascii="Arial" w:hAnsi="Arial" w:cs="Arial"/>
                <w:b/>
                <w:bCs/>
                <w:color w:val="000000"/>
                <w:sz w:val="14"/>
                <w:szCs w:val="14"/>
              </w:rPr>
            </w:pPr>
            <w:r w:rsidRPr="00B7764F">
              <w:rPr>
                <w:rFonts w:ascii="Arial" w:hAnsi="Arial" w:cs="Arial"/>
                <w:b/>
                <w:color w:val="000000"/>
                <w:sz w:val="14"/>
                <w:szCs w:val="14"/>
              </w:rPr>
              <w:t>879,04</w:t>
            </w:r>
          </w:p>
        </w:tc>
      </w:tr>
      <w:tr w:rsidR="0099163E" w:rsidRPr="00B7764F" w14:paraId="26EAAE0C" w14:textId="77777777" w:rsidTr="00C33859">
        <w:trPr>
          <w:gridAfter w:val="2"/>
          <w:wAfter w:w="2205" w:type="dxa"/>
          <w:trHeight w:val="288"/>
        </w:trPr>
        <w:tc>
          <w:tcPr>
            <w:tcW w:w="720" w:type="dxa"/>
            <w:gridSpan w:val="2"/>
            <w:tcBorders>
              <w:top w:val="nil"/>
              <w:left w:val="single" w:sz="4" w:space="0" w:color="auto"/>
              <w:bottom w:val="single" w:sz="4" w:space="0" w:color="auto"/>
              <w:right w:val="single" w:sz="4" w:space="0" w:color="auto"/>
            </w:tcBorders>
            <w:shd w:val="clear" w:color="auto" w:fill="auto"/>
            <w:noWrap/>
            <w:vAlign w:val="bottom"/>
          </w:tcPr>
          <w:p w14:paraId="46BEF5F3" w14:textId="77777777" w:rsidR="0099163E" w:rsidRPr="00B7764F" w:rsidRDefault="0099163E" w:rsidP="0099163E">
            <w:pPr>
              <w:suppressAutoHyphens w:val="0"/>
              <w:ind w:firstLine="0"/>
              <w:jc w:val="left"/>
              <w:rPr>
                <w:rFonts w:ascii="Arial" w:hAnsi="Arial" w:cs="Arial"/>
                <w:b/>
                <w:bCs/>
                <w:color w:val="000000"/>
                <w:sz w:val="14"/>
                <w:szCs w:val="14"/>
              </w:rPr>
            </w:pPr>
          </w:p>
        </w:tc>
        <w:tc>
          <w:tcPr>
            <w:tcW w:w="6692" w:type="dxa"/>
            <w:gridSpan w:val="4"/>
            <w:tcBorders>
              <w:top w:val="single" w:sz="4" w:space="0" w:color="auto"/>
              <w:left w:val="nil"/>
              <w:bottom w:val="single" w:sz="4" w:space="0" w:color="auto"/>
              <w:right w:val="single" w:sz="4" w:space="0" w:color="000000"/>
            </w:tcBorders>
            <w:shd w:val="clear" w:color="auto" w:fill="auto"/>
          </w:tcPr>
          <w:p w14:paraId="26EE47F7" w14:textId="77777777" w:rsidR="0099163E" w:rsidRPr="00B7764F" w:rsidRDefault="0099163E" w:rsidP="0099163E">
            <w:pPr>
              <w:suppressAutoHyphens w:val="0"/>
              <w:ind w:firstLine="0"/>
              <w:jc w:val="right"/>
              <w:rPr>
                <w:rFonts w:ascii="Arial" w:hAnsi="Arial" w:cs="Arial"/>
                <w:b/>
                <w:bCs/>
                <w:color w:val="000000"/>
                <w:sz w:val="14"/>
                <w:szCs w:val="14"/>
              </w:rPr>
            </w:pPr>
            <w:r w:rsidRPr="00B7764F">
              <w:rPr>
                <w:rFonts w:ascii="Arial" w:hAnsi="Arial" w:cs="Arial"/>
                <w:b/>
                <w:bCs/>
                <w:sz w:val="14"/>
                <w:szCs w:val="14"/>
              </w:rPr>
              <w:t>Итого по сводному расчету</w:t>
            </w:r>
          </w:p>
        </w:tc>
        <w:tc>
          <w:tcPr>
            <w:tcW w:w="1559" w:type="dxa"/>
            <w:tcBorders>
              <w:top w:val="nil"/>
              <w:left w:val="nil"/>
              <w:bottom w:val="single" w:sz="4" w:space="0" w:color="auto"/>
              <w:right w:val="single" w:sz="4" w:space="0" w:color="auto"/>
            </w:tcBorders>
            <w:shd w:val="clear" w:color="auto" w:fill="auto"/>
          </w:tcPr>
          <w:p w14:paraId="1E4B9CA9" w14:textId="338EA801" w:rsidR="0099163E" w:rsidRPr="00B7764F" w:rsidRDefault="0099163E" w:rsidP="0099163E">
            <w:pPr>
              <w:suppressAutoHyphens w:val="0"/>
              <w:ind w:firstLine="0"/>
              <w:jc w:val="right"/>
              <w:rPr>
                <w:rFonts w:ascii="Arial" w:hAnsi="Arial" w:cs="Arial"/>
                <w:color w:val="000000"/>
                <w:sz w:val="14"/>
                <w:szCs w:val="14"/>
              </w:rPr>
            </w:pPr>
          </w:p>
        </w:tc>
        <w:tc>
          <w:tcPr>
            <w:tcW w:w="1134" w:type="dxa"/>
            <w:gridSpan w:val="2"/>
            <w:tcBorders>
              <w:top w:val="nil"/>
              <w:left w:val="nil"/>
              <w:bottom w:val="single" w:sz="4" w:space="0" w:color="auto"/>
              <w:right w:val="single" w:sz="4" w:space="0" w:color="auto"/>
            </w:tcBorders>
            <w:shd w:val="clear" w:color="auto" w:fill="auto"/>
          </w:tcPr>
          <w:p w14:paraId="55C5AF46" w14:textId="6ACF737E" w:rsidR="0099163E" w:rsidRPr="00B7764F" w:rsidRDefault="0099163E" w:rsidP="0099163E">
            <w:pPr>
              <w:suppressAutoHyphens w:val="0"/>
              <w:ind w:firstLine="0"/>
              <w:jc w:val="right"/>
              <w:rPr>
                <w:rFonts w:ascii="Arial" w:hAnsi="Arial" w:cs="Arial"/>
                <w:color w:val="000000"/>
                <w:sz w:val="14"/>
                <w:szCs w:val="14"/>
              </w:rPr>
            </w:pPr>
          </w:p>
        </w:tc>
        <w:tc>
          <w:tcPr>
            <w:tcW w:w="993" w:type="dxa"/>
            <w:tcBorders>
              <w:top w:val="nil"/>
              <w:left w:val="nil"/>
              <w:bottom w:val="single" w:sz="4" w:space="0" w:color="auto"/>
              <w:right w:val="single" w:sz="4" w:space="0" w:color="auto"/>
            </w:tcBorders>
            <w:shd w:val="clear" w:color="auto" w:fill="auto"/>
            <w:noWrap/>
          </w:tcPr>
          <w:p w14:paraId="1BE1ECE5" w14:textId="08456F67" w:rsidR="0099163E" w:rsidRPr="00B7764F" w:rsidRDefault="0099163E" w:rsidP="0099163E">
            <w:pPr>
              <w:suppressAutoHyphens w:val="0"/>
              <w:ind w:firstLine="0"/>
              <w:jc w:val="right"/>
              <w:rPr>
                <w:rFonts w:ascii="Arial" w:hAnsi="Arial" w:cs="Arial"/>
                <w:color w:val="000000"/>
                <w:sz w:val="14"/>
                <w:szCs w:val="14"/>
              </w:rPr>
            </w:pPr>
          </w:p>
        </w:tc>
        <w:tc>
          <w:tcPr>
            <w:tcW w:w="1342" w:type="dxa"/>
            <w:tcBorders>
              <w:top w:val="nil"/>
              <w:left w:val="nil"/>
              <w:bottom w:val="single" w:sz="4" w:space="0" w:color="auto"/>
              <w:right w:val="single" w:sz="4" w:space="0" w:color="auto"/>
            </w:tcBorders>
            <w:shd w:val="clear" w:color="auto" w:fill="auto"/>
            <w:noWrap/>
          </w:tcPr>
          <w:p w14:paraId="4549C636" w14:textId="77777777" w:rsidR="0099163E" w:rsidRPr="00B7764F" w:rsidRDefault="0099163E" w:rsidP="0099163E">
            <w:pPr>
              <w:suppressAutoHyphens w:val="0"/>
              <w:ind w:firstLine="0"/>
              <w:jc w:val="right"/>
              <w:rPr>
                <w:rFonts w:ascii="Arial" w:hAnsi="Arial" w:cs="Arial"/>
                <w:b/>
                <w:bCs/>
                <w:color w:val="000000"/>
                <w:sz w:val="14"/>
                <w:szCs w:val="14"/>
              </w:rPr>
            </w:pPr>
          </w:p>
        </w:tc>
        <w:tc>
          <w:tcPr>
            <w:tcW w:w="1281" w:type="dxa"/>
            <w:tcBorders>
              <w:top w:val="nil"/>
              <w:left w:val="nil"/>
              <w:bottom w:val="single" w:sz="4" w:space="0" w:color="auto"/>
              <w:right w:val="single" w:sz="4" w:space="0" w:color="auto"/>
            </w:tcBorders>
            <w:shd w:val="clear" w:color="auto" w:fill="auto"/>
            <w:noWrap/>
          </w:tcPr>
          <w:p w14:paraId="3A45E839" w14:textId="7F8483BC" w:rsidR="0099163E" w:rsidRPr="00B7764F" w:rsidRDefault="00E373E1" w:rsidP="008A68DD">
            <w:pPr>
              <w:suppressAutoHyphens w:val="0"/>
              <w:ind w:firstLine="0"/>
              <w:jc w:val="right"/>
              <w:rPr>
                <w:rFonts w:ascii="Arial" w:hAnsi="Arial" w:cs="Arial"/>
                <w:color w:val="000000"/>
                <w:sz w:val="14"/>
                <w:szCs w:val="14"/>
              </w:rPr>
            </w:pPr>
            <w:r w:rsidRPr="00B7764F">
              <w:rPr>
                <w:rFonts w:ascii="Arial" w:hAnsi="Arial" w:cs="Arial"/>
                <w:b/>
                <w:bCs/>
                <w:color w:val="000000"/>
                <w:sz w:val="14"/>
                <w:szCs w:val="14"/>
              </w:rPr>
              <w:t>5</w:t>
            </w:r>
            <w:r w:rsidR="008A68DD" w:rsidRPr="00B7764F">
              <w:rPr>
                <w:rFonts w:ascii="Arial" w:hAnsi="Arial" w:cs="Arial"/>
                <w:b/>
                <w:bCs/>
                <w:color w:val="000000"/>
                <w:sz w:val="14"/>
                <w:szCs w:val="14"/>
              </w:rPr>
              <w:t> 274,23</w:t>
            </w:r>
          </w:p>
        </w:tc>
      </w:tr>
      <w:tr w:rsidR="0099163E" w:rsidRPr="00B7764F" w14:paraId="4471ACB5" w14:textId="77777777" w:rsidTr="00C33859">
        <w:trPr>
          <w:gridAfter w:val="2"/>
          <w:wAfter w:w="2205" w:type="dxa"/>
          <w:trHeight w:val="288"/>
        </w:trPr>
        <w:tc>
          <w:tcPr>
            <w:tcW w:w="720" w:type="dxa"/>
            <w:gridSpan w:val="2"/>
            <w:tcBorders>
              <w:top w:val="nil"/>
              <w:left w:val="single" w:sz="4" w:space="0" w:color="auto"/>
              <w:bottom w:val="single" w:sz="4" w:space="0" w:color="auto"/>
              <w:right w:val="single" w:sz="4" w:space="0" w:color="auto"/>
            </w:tcBorders>
            <w:shd w:val="clear" w:color="auto" w:fill="auto"/>
            <w:noWrap/>
            <w:vAlign w:val="bottom"/>
          </w:tcPr>
          <w:p w14:paraId="1423C5F3" w14:textId="77777777" w:rsidR="0099163E" w:rsidRPr="00B7764F" w:rsidRDefault="0099163E" w:rsidP="0099163E">
            <w:pPr>
              <w:suppressAutoHyphens w:val="0"/>
              <w:ind w:firstLine="0"/>
              <w:jc w:val="left"/>
              <w:rPr>
                <w:rFonts w:ascii="Arial" w:hAnsi="Arial" w:cs="Arial"/>
                <w:b/>
                <w:bCs/>
                <w:color w:val="000000"/>
                <w:sz w:val="14"/>
                <w:szCs w:val="14"/>
              </w:rPr>
            </w:pPr>
          </w:p>
        </w:tc>
        <w:tc>
          <w:tcPr>
            <w:tcW w:w="6692" w:type="dxa"/>
            <w:gridSpan w:val="4"/>
            <w:tcBorders>
              <w:top w:val="single" w:sz="4" w:space="0" w:color="auto"/>
              <w:left w:val="nil"/>
              <w:bottom w:val="single" w:sz="4" w:space="0" w:color="auto"/>
              <w:right w:val="single" w:sz="4" w:space="0" w:color="000000"/>
            </w:tcBorders>
            <w:shd w:val="clear" w:color="auto" w:fill="auto"/>
          </w:tcPr>
          <w:p w14:paraId="3B6DA89C" w14:textId="48CB38F0" w:rsidR="0099163E" w:rsidRPr="00B7764F" w:rsidRDefault="00862B85" w:rsidP="0099163E">
            <w:pPr>
              <w:suppressAutoHyphens w:val="0"/>
              <w:ind w:firstLine="0"/>
              <w:jc w:val="right"/>
              <w:rPr>
                <w:rFonts w:ascii="Arial" w:hAnsi="Arial" w:cs="Arial"/>
                <w:b/>
                <w:bCs/>
                <w:sz w:val="14"/>
                <w:szCs w:val="14"/>
              </w:rPr>
            </w:pPr>
            <w:r w:rsidRPr="00B7764F">
              <w:rPr>
                <w:rFonts w:ascii="Arial" w:hAnsi="Arial" w:cs="Arial"/>
                <w:b/>
                <w:bCs/>
                <w:sz w:val="14"/>
                <w:szCs w:val="14"/>
              </w:rPr>
              <w:t xml:space="preserve">Понижающий коэффициент   </w:t>
            </w:r>
          </w:p>
        </w:tc>
        <w:tc>
          <w:tcPr>
            <w:tcW w:w="1559" w:type="dxa"/>
            <w:tcBorders>
              <w:top w:val="nil"/>
              <w:left w:val="nil"/>
              <w:bottom w:val="single" w:sz="4" w:space="0" w:color="auto"/>
              <w:right w:val="single" w:sz="4" w:space="0" w:color="auto"/>
            </w:tcBorders>
            <w:shd w:val="clear" w:color="auto" w:fill="auto"/>
          </w:tcPr>
          <w:p w14:paraId="78EA3E63" w14:textId="77777777" w:rsidR="0099163E" w:rsidRPr="00B7764F" w:rsidRDefault="0099163E" w:rsidP="0099163E">
            <w:pPr>
              <w:suppressAutoHyphens w:val="0"/>
              <w:ind w:firstLine="0"/>
              <w:jc w:val="right"/>
              <w:rPr>
                <w:rFonts w:ascii="Arial" w:hAnsi="Arial" w:cs="Arial"/>
                <w:b/>
                <w:bCs/>
                <w:color w:val="000000"/>
                <w:sz w:val="14"/>
                <w:szCs w:val="14"/>
              </w:rPr>
            </w:pPr>
          </w:p>
        </w:tc>
        <w:tc>
          <w:tcPr>
            <w:tcW w:w="1134" w:type="dxa"/>
            <w:gridSpan w:val="2"/>
            <w:tcBorders>
              <w:top w:val="nil"/>
              <w:left w:val="nil"/>
              <w:bottom w:val="single" w:sz="4" w:space="0" w:color="auto"/>
              <w:right w:val="single" w:sz="4" w:space="0" w:color="auto"/>
            </w:tcBorders>
            <w:shd w:val="clear" w:color="auto" w:fill="auto"/>
          </w:tcPr>
          <w:p w14:paraId="4D685460" w14:textId="77777777" w:rsidR="0099163E" w:rsidRPr="00B7764F" w:rsidRDefault="0099163E" w:rsidP="0099163E">
            <w:pPr>
              <w:suppressAutoHyphens w:val="0"/>
              <w:ind w:firstLine="0"/>
              <w:jc w:val="right"/>
              <w:rPr>
                <w:rFonts w:ascii="Arial" w:hAnsi="Arial" w:cs="Arial"/>
                <w:b/>
                <w:bCs/>
                <w:color w:val="000000"/>
                <w:sz w:val="14"/>
                <w:szCs w:val="14"/>
              </w:rPr>
            </w:pPr>
          </w:p>
        </w:tc>
        <w:tc>
          <w:tcPr>
            <w:tcW w:w="993" w:type="dxa"/>
            <w:tcBorders>
              <w:top w:val="nil"/>
              <w:left w:val="nil"/>
              <w:bottom w:val="single" w:sz="4" w:space="0" w:color="auto"/>
              <w:right w:val="single" w:sz="4" w:space="0" w:color="auto"/>
            </w:tcBorders>
            <w:shd w:val="clear" w:color="auto" w:fill="auto"/>
            <w:noWrap/>
          </w:tcPr>
          <w:p w14:paraId="3679BCD2" w14:textId="77777777" w:rsidR="0099163E" w:rsidRPr="00B7764F" w:rsidRDefault="0099163E" w:rsidP="0099163E">
            <w:pPr>
              <w:suppressAutoHyphens w:val="0"/>
              <w:ind w:firstLine="0"/>
              <w:jc w:val="right"/>
              <w:rPr>
                <w:rFonts w:ascii="Arial" w:hAnsi="Arial" w:cs="Arial"/>
                <w:b/>
                <w:bCs/>
                <w:color w:val="000000"/>
                <w:sz w:val="14"/>
                <w:szCs w:val="14"/>
              </w:rPr>
            </w:pPr>
          </w:p>
        </w:tc>
        <w:tc>
          <w:tcPr>
            <w:tcW w:w="1342" w:type="dxa"/>
            <w:tcBorders>
              <w:top w:val="nil"/>
              <w:left w:val="nil"/>
              <w:bottom w:val="single" w:sz="4" w:space="0" w:color="auto"/>
              <w:right w:val="single" w:sz="4" w:space="0" w:color="auto"/>
            </w:tcBorders>
            <w:shd w:val="clear" w:color="auto" w:fill="auto"/>
            <w:noWrap/>
          </w:tcPr>
          <w:p w14:paraId="774D84E0" w14:textId="77777777" w:rsidR="0099163E" w:rsidRPr="00B7764F" w:rsidRDefault="0099163E" w:rsidP="0099163E">
            <w:pPr>
              <w:suppressAutoHyphens w:val="0"/>
              <w:ind w:firstLine="0"/>
              <w:jc w:val="right"/>
              <w:rPr>
                <w:rFonts w:ascii="Arial" w:hAnsi="Arial" w:cs="Arial"/>
                <w:b/>
                <w:bCs/>
                <w:color w:val="000000"/>
                <w:sz w:val="14"/>
                <w:szCs w:val="14"/>
              </w:rPr>
            </w:pPr>
          </w:p>
        </w:tc>
        <w:tc>
          <w:tcPr>
            <w:tcW w:w="1281" w:type="dxa"/>
            <w:tcBorders>
              <w:top w:val="nil"/>
              <w:left w:val="nil"/>
              <w:bottom w:val="single" w:sz="4" w:space="0" w:color="auto"/>
              <w:right w:val="single" w:sz="4" w:space="0" w:color="auto"/>
            </w:tcBorders>
            <w:shd w:val="clear" w:color="auto" w:fill="auto"/>
            <w:noWrap/>
          </w:tcPr>
          <w:p w14:paraId="73EF753D" w14:textId="3AFDDF54" w:rsidR="0099163E" w:rsidRPr="00B7764F" w:rsidRDefault="0099163E" w:rsidP="0099163E">
            <w:pPr>
              <w:suppressAutoHyphens w:val="0"/>
              <w:ind w:firstLine="0"/>
              <w:jc w:val="right"/>
              <w:rPr>
                <w:rFonts w:ascii="Arial" w:hAnsi="Arial" w:cs="Arial"/>
                <w:b/>
                <w:bCs/>
                <w:color w:val="000000"/>
                <w:sz w:val="14"/>
                <w:szCs w:val="14"/>
              </w:rPr>
            </w:pPr>
          </w:p>
        </w:tc>
      </w:tr>
      <w:tr w:rsidR="00862B85" w:rsidRPr="00B7764F" w14:paraId="48E8920E" w14:textId="77777777" w:rsidTr="00C33859">
        <w:trPr>
          <w:gridAfter w:val="2"/>
          <w:wAfter w:w="2205" w:type="dxa"/>
          <w:trHeight w:val="288"/>
        </w:trPr>
        <w:tc>
          <w:tcPr>
            <w:tcW w:w="720" w:type="dxa"/>
            <w:gridSpan w:val="2"/>
            <w:tcBorders>
              <w:top w:val="nil"/>
              <w:left w:val="single" w:sz="4" w:space="0" w:color="auto"/>
              <w:bottom w:val="single" w:sz="4" w:space="0" w:color="auto"/>
              <w:right w:val="single" w:sz="4" w:space="0" w:color="auto"/>
            </w:tcBorders>
            <w:shd w:val="clear" w:color="auto" w:fill="auto"/>
            <w:noWrap/>
            <w:vAlign w:val="bottom"/>
          </w:tcPr>
          <w:p w14:paraId="3AF093A0" w14:textId="3910CAF3" w:rsidR="00862B85" w:rsidRPr="00B7764F" w:rsidRDefault="007A75AC" w:rsidP="0099163E">
            <w:pPr>
              <w:suppressAutoHyphens w:val="0"/>
              <w:ind w:firstLine="0"/>
              <w:jc w:val="left"/>
              <w:rPr>
                <w:rFonts w:ascii="Arial" w:hAnsi="Arial" w:cs="Arial"/>
                <w:bCs/>
                <w:color w:val="000000"/>
                <w:sz w:val="14"/>
                <w:szCs w:val="14"/>
              </w:rPr>
            </w:pPr>
            <w:r w:rsidRPr="00B7764F">
              <w:rPr>
                <w:rFonts w:ascii="Arial" w:hAnsi="Arial" w:cs="Arial"/>
                <w:bCs/>
                <w:color w:val="000000"/>
                <w:sz w:val="14"/>
                <w:szCs w:val="14"/>
              </w:rPr>
              <w:t xml:space="preserve">   </w:t>
            </w:r>
            <w:r w:rsidR="00E373E1" w:rsidRPr="00B7764F">
              <w:rPr>
                <w:rFonts w:ascii="Arial" w:hAnsi="Arial" w:cs="Arial"/>
                <w:bCs/>
                <w:color w:val="000000"/>
                <w:sz w:val="14"/>
                <w:szCs w:val="14"/>
              </w:rPr>
              <w:t xml:space="preserve"> </w:t>
            </w:r>
            <w:r w:rsidRPr="00B7764F">
              <w:rPr>
                <w:rFonts w:ascii="Arial" w:hAnsi="Arial" w:cs="Arial"/>
                <w:bCs/>
                <w:color w:val="000000"/>
                <w:sz w:val="14"/>
                <w:szCs w:val="14"/>
              </w:rPr>
              <w:t xml:space="preserve"> </w:t>
            </w:r>
            <w:r w:rsidR="009A44E0" w:rsidRPr="00B7764F">
              <w:rPr>
                <w:rFonts w:ascii="Arial" w:hAnsi="Arial" w:cs="Arial"/>
                <w:bCs/>
                <w:color w:val="000000"/>
                <w:sz w:val="14"/>
                <w:szCs w:val="14"/>
              </w:rPr>
              <w:t>6</w:t>
            </w:r>
          </w:p>
        </w:tc>
        <w:tc>
          <w:tcPr>
            <w:tcW w:w="6692" w:type="dxa"/>
            <w:gridSpan w:val="4"/>
            <w:tcBorders>
              <w:top w:val="single" w:sz="4" w:space="0" w:color="auto"/>
              <w:left w:val="nil"/>
              <w:bottom w:val="single" w:sz="4" w:space="0" w:color="auto"/>
              <w:right w:val="single" w:sz="4" w:space="0" w:color="000000"/>
            </w:tcBorders>
            <w:shd w:val="clear" w:color="auto" w:fill="auto"/>
          </w:tcPr>
          <w:p w14:paraId="3A5C2769" w14:textId="2EC1767C" w:rsidR="00862B85" w:rsidRPr="00B7764F" w:rsidRDefault="00E373E1" w:rsidP="0099163E">
            <w:pPr>
              <w:suppressAutoHyphens w:val="0"/>
              <w:ind w:firstLine="0"/>
              <w:jc w:val="right"/>
              <w:rPr>
                <w:rFonts w:ascii="Arial" w:hAnsi="Arial" w:cs="Arial"/>
                <w:b/>
                <w:bCs/>
                <w:sz w:val="14"/>
                <w:szCs w:val="14"/>
              </w:rPr>
            </w:pPr>
            <w:r w:rsidRPr="00B7764F">
              <w:rPr>
                <w:rFonts w:ascii="Arial" w:hAnsi="Arial" w:cs="Arial"/>
                <w:b/>
                <w:bCs/>
                <w:sz w:val="14"/>
                <w:szCs w:val="14"/>
              </w:rPr>
              <w:t>Итого по сводному расчету с</w:t>
            </w:r>
            <w:r w:rsidR="009A44E0" w:rsidRPr="00B7764F">
              <w:rPr>
                <w:rFonts w:ascii="Arial" w:hAnsi="Arial" w:cs="Arial"/>
                <w:b/>
                <w:bCs/>
                <w:sz w:val="14"/>
                <w:szCs w:val="14"/>
              </w:rPr>
              <w:t xml:space="preserve"> понижающим </w:t>
            </w:r>
            <w:r w:rsidRPr="00B7764F">
              <w:rPr>
                <w:rFonts w:ascii="Arial" w:hAnsi="Arial" w:cs="Arial"/>
                <w:b/>
                <w:bCs/>
                <w:sz w:val="14"/>
                <w:szCs w:val="14"/>
              </w:rPr>
              <w:t xml:space="preserve"> коэффициентом</w:t>
            </w:r>
          </w:p>
        </w:tc>
        <w:tc>
          <w:tcPr>
            <w:tcW w:w="1559" w:type="dxa"/>
            <w:tcBorders>
              <w:top w:val="nil"/>
              <w:left w:val="nil"/>
              <w:bottom w:val="single" w:sz="4" w:space="0" w:color="auto"/>
              <w:right w:val="single" w:sz="4" w:space="0" w:color="auto"/>
            </w:tcBorders>
            <w:shd w:val="clear" w:color="auto" w:fill="auto"/>
          </w:tcPr>
          <w:p w14:paraId="7C60A927" w14:textId="77777777" w:rsidR="00862B85" w:rsidRPr="00B7764F" w:rsidRDefault="00862B85" w:rsidP="0099163E">
            <w:pPr>
              <w:suppressAutoHyphens w:val="0"/>
              <w:ind w:firstLine="0"/>
              <w:jc w:val="right"/>
              <w:rPr>
                <w:rFonts w:ascii="Arial" w:hAnsi="Arial" w:cs="Arial"/>
                <w:b/>
                <w:bCs/>
                <w:color w:val="000000"/>
                <w:sz w:val="14"/>
                <w:szCs w:val="14"/>
              </w:rPr>
            </w:pPr>
          </w:p>
        </w:tc>
        <w:tc>
          <w:tcPr>
            <w:tcW w:w="1134" w:type="dxa"/>
            <w:gridSpan w:val="2"/>
            <w:tcBorders>
              <w:top w:val="nil"/>
              <w:left w:val="nil"/>
              <w:bottom w:val="single" w:sz="4" w:space="0" w:color="auto"/>
              <w:right w:val="single" w:sz="4" w:space="0" w:color="auto"/>
            </w:tcBorders>
            <w:shd w:val="clear" w:color="auto" w:fill="auto"/>
          </w:tcPr>
          <w:p w14:paraId="23463E59" w14:textId="77777777" w:rsidR="00862B85" w:rsidRPr="00B7764F" w:rsidRDefault="00862B85" w:rsidP="0099163E">
            <w:pPr>
              <w:suppressAutoHyphens w:val="0"/>
              <w:ind w:firstLine="0"/>
              <w:jc w:val="right"/>
              <w:rPr>
                <w:rFonts w:ascii="Arial" w:hAnsi="Arial" w:cs="Arial"/>
                <w:b/>
                <w:bCs/>
                <w:color w:val="000000"/>
                <w:sz w:val="14"/>
                <w:szCs w:val="14"/>
              </w:rPr>
            </w:pPr>
          </w:p>
        </w:tc>
        <w:tc>
          <w:tcPr>
            <w:tcW w:w="993" w:type="dxa"/>
            <w:tcBorders>
              <w:top w:val="nil"/>
              <w:left w:val="nil"/>
              <w:bottom w:val="single" w:sz="4" w:space="0" w:color="auto"/>
              <w:right w:val="single" w:sz="4" w:space="0" w:color="auto"/>
            </w:tcBorders>
            <w:shd w:val="clear" w:color="auto" w:fill="auto"/>
            <w:noWrap/>
          </w:tcPr>
          <w:p w14:paraId="58D29580" w14:textId="77777777" w:rsidR="00862B85" w:rsidRPr="00B7764F" w:rsidRDefault="00862B85" w:rsidP="0099163E">
            <w:pPr>
              <w:suppressAutoHyphens w:val="0"/>
              <w:ind w:firstLine="0"/>
              <w:jc w:val="right"/>
              <w:rPr>
                <w:rFonts w:ascii="Arial" w:hAnsi="Arial" w:cs="Arial"/>
                <w:b/>
                <w:bCs/>
                <w:color w:val="000000"/>
                <w:sz w:val="14"/>
                <w:szCs w:val="14"/>
              </w:rPr>
            </w:pPr>
          </w:p>
        </w:tc>
        <w:tc>
          <w:tcPr>
            <w:tcW w:w="1342" w:type="dxa"/>
            <w:tcBorders>
              <w:top w:val="nil"/>
              <w:left w:val="nil"/>
              <w:bottom w:val="single" w:sz="4" w:space="0" w:color="auto"/>
              <w:right w:val="single" w:sz="4" w:space="0" w:color="auto"/>
            </w:tcBorders>
            <w:shd w:val="clear" w:color="auto" w:fill="auto"/>
            <w:noWrap/>
          </w:tcPr>
          <w:p w14:paraId="21BE400B" w14:textId="77777777" w:rsidR="00862B85" w:rsidRPr="00B7764F" w:rsidRDefault="00862B85" w:rsidP="0099163E">
            <w:pPr>
              <w:suppressAutoHyphens w:val="0"/>
              <w:ind w:firstLine="0"/>
              <w:jc w:val="right"/>
              <w:rPr>
                <w:rFonts w:ascii="Arial" w:hAnsi="Arial" w:cs="Arial"/>
                <w:b/>
                <w:bCs/>
                <w:color w:val="000000"/>
                <w:sz w:val="14"/>
                <w:szCs w:val="14"/>
              </w:rPr>
            </w:pPr>
          </w:p>
        </w:tc>
        <w:tc>
          <w:tcPr>
            <w:tcW w:w="1281" w:type="dxa"/>
            <w:tcBorders>
              <w:top w:val="nil"/>
              <w:left w:val="nil"/>
              <w:bottom w:val="single" w:sz="4" w:space="0" w:color="auto"/>
              <w:right w:val="single" w:sz="4" w:space="0" w:color="auto"/>
            </w:tcBorders>
            <w:shd w:val="clear" w:color="auto" w:fill="auto"/>
            <w:noWrap/>
          </w:tcPr>
          <w:p w14:paraId="1AABB918" w14:textId="06E9E3F0" w:rsidR="00862B85" w:rsidRPr="00B7764F" w:rsidRDefault="00E373E1" w:rsidP="008A68DD">
            <w:pPr>
              <w:suppressAutoHyphens w:val="0"/>
              <w:ind w:firstLine="0"/>
              <w:jc w:val="right"/>
              <w:rPr>
                <w:rFonts w:ascii="Arial" w:hAnsi="Arial" w:cs="Arial"/>
                <w:b/>
                <w:bCs/>
                <w:color w:val="000000"/>
                <w:sz w:val="14"/>
                <w:szCs w:val="14"/>
              </w:rPr>
            </w:pPr>
            <w:r w:rsidRPr="00B7764F">
              <w:rPr>
                <w:rFonts w:ascii="Arial" w:hAnsi="Arial" w:cs="Arial"/>
                <w:b/>
                <w:bCs/>
                <w:color w:val="000000"/>
                <w:sz w:val="14"/>
                <w:szCs w:val="14"/>
              </w:rPr>
              <w:t>5</w:t>
            </w:r>
            <w:r w:rsidR="008A68DD" w:rsidRPr="00B7764F">
              <w:rPr>
                <w:rFonts w:ascii="Arial" w:hAnsi="Arial" w:cs="Arial"/>
                <w:b/>
                <w:bCs/>
                <w:color w:val="000000"/>
                <w:sz w:val="14"/>
                <w:szCs w:val="14"/>
              </w:rPr>
              <w:t> 274,23</w:t>
            </w:r>
          </w:p>
        </w:tc>
      </w:tr>
      <w:tr w:rsidR="00E373E1" w:rsidRPr="00B7764F" w14:paraId="0ECE8587" w14:textId="77777777" w:rsidTr="00543CDF">
        <w:trPr>
          <w:gridAfter w:val="2"/>
          <w:wAfter w:w="2205" w:type="dxa"/>
          <w:trHeight w:val="176"/>
        </w:trPr>
        <w:tc>
          <w:tcPr>
            <w:tcW w:w="720" w:type="dxa"/>
            <w:gridSpan w:val="2"/>
            <w:tcBorders>
              <w:top w:val="nil"/>
              <w:left w:val="single" w:sz="4" w:space="0" w:color="auto"/>
              <w:bottom w:val="single" w:sz="4" w:space="0" w:color="auto"/>
              <w:right w:val="single" w:sz="4" w:space="0" w:color="auto"/>
            </w:tcBorders>
            <w:shd w:val="clear" w:color="auto" w:fill="auto"/>
            <w:noWrap/>
            <w:vAlign w:val="bottom"/>
          </w:tcPr>
          <w:p w14:paraId="2026A27D" w14:textId="0FD6990B" w:rsidR="00E373E1" w:rsidRPr="00B7764F" w:rsidRDefault="009A44E0" w:rsidP="00E373E1">
            <w:pPr>
              <w:suppressAutoHyphens w:val="0"/>
              <w:ind w:firstLine="0"/>
              <w:jc w:val="center"/>
              <w:rPr>
                <w:rFonts w:ascii="Arial" w:hAnsi="Arial" w:cs="Arial"/>
                <w:bCs/>
                <w:color w:val="000000"/>
                <w:sz w:val="14"/>
                <w:szCs w:val="14"/>
              </w:rPr>
            </w:pPr>
            <w:r w:rsidRPr="00B7764F">
              <w:rPr>
                <w:rFonts w:ascii="Arial" w:hAnsi="Arial" w:cs="Arial"/>
                <w:bCs/>
                <w:color w:val="000000"/>
                <w:sz w:val="14"/>
                <w:szCs w:val="14"/>
              </w:rPr>
              <w:t>7</w:t>
            </w:r>
          </w:p>
        </w:tc>
        <w:tc>
          <w:tcPr>
            <w:tcW w:w="6692" w:type="dxa"/>
            <w:gridSpan w:val="4"/>
            <w:tcBorders>
              <w:top w:val="single" w:sz="4" w:space="0" w:color="auto"/>
              <w:left w:val="nil"/>
              <w:bottom w:val="single" w:sz="4" w:space="0" w:color="auto"/>
              <w:right w:val="single" w:sz="4" w:space="0" w:color="000000"/>
            </w:tcBorders>
            <w:shd w:val="clear" w:color="auto" w:fill="auto"/>
          </w:tcPr>
          <w:p w14:paraId="05345FBE" w14:textId="5E83DF34" w:rsidR="00E373E1" w:rsidRPr="00B7764F" w:rsidRDefault="00E373E1" w:rsidP="0099163E">
            <w:pPr>
              <w:suppressAutoHyphens w:val="0"/>
              <w:ind w:firstLine="0"/>
              <w:jc w:val="right"/>
              <w:rPr>
                <w:rFonts w:ascii="Arial" w:hAnsi="Arial" w:cs="Arial"/>
                <w:b/>
                <w:bCs/>
                <w:sz w:val="14"/>
                <w:szCs w:val="14"/>
              </w:rPr>
            </w:pPr>
            <w:r w:rsidRPr="00B7764F">
              <w:rPr>
                <w:rFonts w:ascii="Arial" w:hAnsi="Arial" w:cs="Arial" w:hint="eastAsia"/>
                <w:b/>
                <w:bCs/>
                <w:sz w:val="14"/>
                <w:szCs w:val="14"/>
              </w:rPr>
              <w:t>ВСЕГО</w:t>
            </w:r>
            <w:r w:rsidRPr="00B7764F">
              <w:rPr>
                <w:rFonts w:ascii="Arial" w:hAnsi="Arial" w:cs="Arial"/>
                <w:b/>
                <w:bCs/>
                <w:sz w:val="14"/>
                <w:szCs w:val="14"/>
              </w:rPr>
              <w:t xml:space="preserve">  руб.</w:t>
            </w:r>
          </w:p>
        </w:tc>
        <w:tc>
          <w:tcPr>
            <w:tcW w:w="1559" w:type="dxa"/>
            <w:tcBorders>
              <w:top w:val="nil"/>
              <w:left w:val="nil"/>
              <w:bottom w:val="single" w:sz="4" w:space="0" w:color="auto"/>
              <w:right w:val="single" w:sz="4" w:space="0" w:color="auto"/>
            </w:tcBorders>
            <w:shd w:val="clear" w:color="auto" w:fill="auto"/>
          </w:tcPr>
          <w:p w14:paraId="4549B6B1" w14:textId="77777777" w:rsidR="00E373E1" w:rsidRPr="00B7764F" w:rsidRDefault="00E373E1" w:rsidP="0099163E">
            <w:pPr>
              <w:suppressAutoHyphens w:val="0"/>
              <w:ind w:firstLine="0"/>
              <w:jc w:val="right"/>
              <w:rPr>
                <w:rFonts w:ascii="Arial" w:hAnsi="Arial" w:cs="Arial"/>
                <w:b/>
                <w:bCs/>
                <w:color w:val="000000"/>
                <w:sz w:val="14"/>
                <w:szCs w:val="14"/>
              </w:rPr>
            </w:pPr>
          </w:p>
        </w:tc>
        <w:tc>
          <w:tcPr>
            <w:tcW w:w="1134" w:type="dxa"/>
            <w:gridSpan w:val="2"/>
            <w:tcBorders>
              <w:top w:val="nil"/>
              <w:left w:val="nil"/>
              <w:bottom w:val="single" w:sz="4" w:space="0" w:color="auto"/>
              <w:right w:val="single" w:sz="4" w:space="0" w:color="auto"/>
            </w:tcBorders>
            <w:shd w:val="clear" w:color="auto" w:fill="auto"/>
          </w:tcPr>
          <w:p w14:paraId="37F286C2" w14:textId="77777777" w:rsidR="00E373E1" w:rsidRPr="00B7764F" w:rsidRDefault="00E373E1" w:rsidP="0099163E">
            <w:pPr>
              <w:suppressAutoHyphens w:val="0"/>
              <w:ind w:firstLine="0"/>
              <w:jc w:val="right"/>
              <w:rPr>
                <w:rFonts w:ascii="Arial" w:hAnsi="Arial" w:cs="Arial"/>
                <w:b/>
                <w:bCs/>
                <w:color w:val="000000"/>
                <w:sz w:val="14"/>
                <w:szCs w:val="14"/>
              </w:rPr>
            </w:pPr>
          </w:p>
        </w:tc>
        <w:tc>
          <w:tcPr>
            <w:tcW w:w="993" w:type="dxa"/>
            <w:tcBorders>
              <w:top w:val="nil"/>
              <w:left w:val="nil"/>
              <w:bottom w:val="single" w:sz="4" w:space="0" w:color="auto"/>
              <w:right w:val="single" w:sz="4" w:space="0" w:color="auto"/>
            </w:tcBorders>
            <w:shd w:val="clear" w:color="auto" w:fill="auto"/>
            <w:noWrap/>
          </w:tcPr>
          <w:p w14:paraId="6E288DE0" w14:textId="77777777" w:rsidR="00E373E1" w:rsidRPr="00B7764F" w:rsidRDefault="00E373E1" w:rsidP="0099163E">
            <w:pPr>
              <w:suppressAutoHyphens w:val="0"/>
              <w:ind w:firstLine="0"/>
              <w:jc w:val="right"/>
              <w:rPr>
                <w:rFonts w:ascii="Arial" w:hAnsi="Arial" w:cs="Arial"/>
                <w:b/>
                <w:bCs/>
                <w:color w:val="000000"/>
                <w:sz w:val="14"/>
                <w:szCs w:val="14"/>
              </w:rPr>
            </w:pPr>
          </w:p>
        </w:tc>
        <w:tc>
          <w:tcPr>
            <w:tcW w:w="1342" w:type="dxa"/>
            <w:tcBorders>
              <w:top w:val="nil"/>
              <w:left w:val="nil"/>
              <w:bottom w:val="single" w:sz="4" w:space="0" w:color="auto"/>
              <w:right w:val="single" w:sz="4" w:space="0" w:color="auto"/>
            </w:tcBorders>
            <w:shd w:val="clear" w:color="auto" w:fill="auto"/>
            <w:noWrap/>
          </w:tcPr>
          <w:p w14:paraId="24D7BC91" w14:textId="77777777" w:rsidR="00E373E1" w:rsidRPr="00B7764F" w:rsidRDefault="00E373E1" w:rsidP="0099163E">
            <w:pPr>
              <w:suppressAutoHyphens w:val="0"/>
              <w:ind w:firstLine="0"/>
              <w:jc w:val="right"/>
              <w:rPr>
                <w:rFonts w:ascii="Arial" w:hAnsi="Arial" w:cs="Arial"/>
                <w:b/>
                <w:bCs/>
                <w:color w:val="000000"/>
                <w:sz w:val="14"/>
                <w:szCs w:val="14"/>
              </w:rPr>
            </w:pPr>
          </w:p>
        </w:tc>
        <w:tc>
          <w:tcPr>
            <w:tcW w:w="1281" w:type="dxa"/>
            <w:tcBorders>
              <w:top w:val="nil"/>
              <w:left w:val="nil"/>
              <w:bottom w:val="single" w:sz="4" w:space="0" w:color="auto"/>
              <w:right w:val="single" w:sz="4" w:space="0" w:color="auto"/>
            </w:tcBorders>
            <w:shd w:val="clear" w:color="auto" w:fill="auto"/>
            <w:noWrap/>
          </w:tcPr>
          <w:p w14:paraId="0369D9A0" w14:textId="3FEBDE32" w:rsidR="00E373E1" w:rsidRPr="00B7764F" w:rsidRDefault="00E52B91" w:rsidP="0099163E">
            <w:pPr>
              <w:suppressAutoHyphens w:val="0"/>
              <w:ind w:firstLine="0"/>
              <w:jc w:val="right"/>
              <w:rPr>
                <w:rFonts w:ascii="Arial" w:hAnsi="Arial" w:cs="Arial"/>
                <w:b/>
                <w:bCs/>
                <w:color w:val="000000"/>
                <w:sz w:val="14"/>
                <w:szCs w:val="14"/>
              </w:rPr>
            </w:pPr>
            <w:r w:rsidRPr="00B7764F">
              <w:rPr>
                <w:rFonts w:ascii="Arial" w:hAnsi="Arial" w:cs="Arial"/>
                <w:b/>
                <w:bCs/>
                <w:color w:val="000000"/>
                <w:sz w:val="14"/>
                <w:szCs w:val="14"/>
              </w:rPr>
              <w:t>5 274 230,00</w:t>
            </w:r>
          </w:p>
        </w:tc>
      </w:tr>
      <w:tr w:rsidR="00A03CD5" w:rsidRPr="00B7764F" w14:paraId="6952A5F3" w14:textId="77777777" w:rsidTr="00C33859">
        <w:trPr>
          <w:gridBefore w:val="1"/>
          <w:wBefore w:w="149" w:type="dxa"/>
          <w:trHeight w:val="402"/>
        </w:trPr>
        <w:tc>
          <w:tcPr>
            <w:tcW w:w="3377" w:type="dxa"/>
            <w:gridSpan w:val="3"/>
            <w:shd w:val="clear" w:color="auto" w:fill="auto"/>
            <w:noWrap/>
            <w:vAlign w:val="bottom"/>
          </w:tcPr>
          <w:p w14:paraId="34A5F41C" w14:textId="77777777" w:rsidR="00A03CD5" w:rsidRDefault="00A03CD5" w:rsidP="00A03CD5">
            <w:pPr>
              <w:suppressAutoHyphens w:val="0"/>
              <w:ind w:firstLine="0"/>
              <w:jc w:val="left"/>
              <w:rPr>
                <w:rFonts w:ascii="Times New Roman" w:hAnsi="Times New Roman"/>
                <w:b/>
                <w:bCs/>
                <w:szCs w:val="24"/>
              </w:rPr>
            </w:pPr>
            <w:r w:rsidRPr="00B7764F">
              <w:rPr>
                <w:rFonts w:ascii="Times New Roman" w:hAnsi="Times New Roman"/>
                <w:b/>
                <w:bCs/>
                <w:szCs w:val="24"/>
              </w:rPr>
              <w:t>Заказчик:</w:t>
            </w:r>
          </w:p>
          <w:p w14:paraId="6B592771" w14:textId="0360D3B2" w:rsidR="00571879" w:rsidRPr="00B7764F" w:rsidRDefault="00571879" w:rsidP="00A03CD5">
            <w:pPr>
              <w:suppressAutoHyphens w:val="0"/>
              <w:ind w:firstLine="0"/>
              <w:jc w:val="left"/>
              <w:rPr>
                <w:rFonts w:ascii="Times New Roman" w:hAnsi="Times New Roman"/>
                <w:b/>
                <w:bCs/>
                <w:szCs w:val="24"/>
              </w:rPr>
            </w:pPr>
          </w:p>
        </w:tc>
        <w:tc>
          <w:tcPr>
            <w:tcW w:w="2010" w:type="dxa"/>
            <w:shd w:val="clear" w:color="auto" w:fill="auto"/>
            <w:noWrap/>
            <w:vAlign w:val="bottom"/>
          </w:tcPr>
          <w:p w14:paraId="564B0CB1" w14:textId="77777777" w:rsidR="00A03CD5" w:rsidRPr="00B7764F" w:rsidRDefault="00A03CD5" w:rsidP="00A03CD5">
            <w:pPr>
              <w:suppressAutoHyphens w:val="0"/>
              <w:ind w:firstLine="0"/>
              <w:jc w:val="left"/>
              <w:rPr>
                <w:rFonts w:ascii="Times New Roman" w:hAnsi="Times New Roman"/>
                <w:b/>
                <w:szCs w:val="24"/>
              </w:rPr>
            </w:pPr>
          </w:p>
        </w:tc>
        <w:tc>
          <w:tcPr>
            <w:tcW w:w="3899" w:type="dxa"/>
            <w:gridSpan w:val="3"/>
            <w:shd w:val="clear" w:color="auto" w:fill="auto"/>
            <w:noWrap/>
            <w:vAlign w:val="bottom"/>
          </w:tcPr>
          <w:p w14:paraId="1832B8D9" w14:textId="77777777" w:rsidR="00A03CD5" w:rsidRPr="00B7764F" w:rsidRDefault="00A03CD5" w:rsidP="00A03CD5">
            <w:pPr>
              <w:suppressAutoHyphens w:val="0"/>
              <w:ind w:firstLine="0"/>
              <w:jc w:val="left"/>
              <w:rPr>
                <w:rFonts w:ascii="Times New Roman" w:hAnsi="Times New Roman"/>
                <w:b/>
                <w:szCs w:val="24"/>
              </w:rPr>
            </w:pPr>
          </w:p>
        </w:tc>
        <w:tc>
          <w:tcPr>
            <w:tcW w:w="6491" w:type="dxa"/>
            <w:gridSpan w:val="6"/>
            <w:shd w:val="clear" w:color="auto" w:fill="auto"/>
            <w:noWrap/>
            <w:vAlign w:val="bottom"/>
          </w:tcPr>
          <w:p w14:paraId="07D8AAF4" w14:textId="77777777" w:rsidR="00A03CD5" w:rsidRDefault="00A03CD5" w:rsidP="00A03CD5">
            <w:pPr>
              <w:suppressAutoHyphens w:val="0"/>
              <w:ind w:firstLine="0"/>
              <w:jc w:val="left"/>
              <w:rPr>
                <w:rFonts w:ascii="Times New Roman" w:hAnsi="Times New Roman"/>
                <w:b/>
                <w:bCs/>
                <w:szCs w:val="24"/>
              </w:rPr>
            </w:pPr>
            <w:r w:rsidRPr="00B7764F">
              <w:rPr>
                <w:rFonts w:ascii="Times New Roman" w:hAnsi="Times New Roman"/>
                <w:b/>
                <w:bCs/>
                <w:szCs w:val="24"/>
              </w:rPr>
              <w:t>Подрядчик:</w:t>
            </w:r>
          </w:p>
          <w:p w14:paraId="6CEA0870" w14:textId="7E4A6A30" w:rsidR="00571879" w:rsidRPr="00B7764F" w:rsidRDefault="00571879" w:rsidP="00A03CD5">
            <w:pPr>
              <w:suppressAutoHyphens w:val="0"/>
              <w:ind w:firstLine="0"/>
              <w:jc w:val="left"/>
              <w:rPr>
                <w:rFonts w:ascii="Times New Roman" w:hAnsi="Times New Roman"/>
                <w:b/>
                <w:bCs/>
                <w:szCs w:val="24"/>
              </w:rPr>
            </w:pPr>
          </w:p>
        </w:tc>
      </w:tr>
      <w:tr w:rsidR="00A03CD5" w:rsidRPr="00A03CD5" w14:paraId="24732D7E" w14:textId="77777777" w:rsidTr="00C33859">
        <w:trPr>
          <w:gridBefore w:val="1"/>
          <w:wBefore w:w="149" w:type="dxa"/>
          <w:trHeight w:val="720"/>
        </w:trPr>
        <w:tc>
          <w:tcPr>
            <w:tcW w:w="5387" w:type="dxa"/>
            <w:gridSpan w:val="4"/>
            <w:shd w:val="clear" w:color="auto" w:fill="auto"/>
            <w:noWrap/>
          </w:tcPr>
          <w:p w14:paraId="22B53F75" w14:textId="77777777" w:rsidR="00A03CD5" w:rsidRPr="00B7764F" w:rsidRDefault="00A03CD5" w:rsidP="00A03CD5">
            <w:pPr>
              <w:suppressAutoHyphens w:val="0"/>
              <w:ind w:firstLine="0"/>
              <w:jc w:val="left"/>
              <w:rPr>
                <w:rFonts w:ascii="Times New Roman" w:hAnsi="Times New Roman"/>
                <w:szCs w:val="24"/>
              </w:rPr>
            </w:pPr>
            <w:r w:rsidRPr="00B7764F">
              <w:rPr>
                <w:rFonts w:ascii="Times New Roman" w:hAnsi="Times New Roman"/>
                <w:szCs w:val="24"/>
              </w:rPr>
              <w:t xml:space="preserve">Заместитель главы администрации </w:t>
            </w:r>
          </w:p>
          <w:p w14:paraId="1E503FBA" w14:textId="77777777" w:rsidR="00A03CD5" w:rsidRPr="00B7764F" w:rsidRDefault="00A03CD5" w:rsidP="00A03CD5">
            <w:pPr>
              <w:suppressAutoHyphens w:val="0"/>
              <w:ind w:firstLine="0"/>
              <w:jc w:val="left"/>
              <w:rPr>
                <w:rFonts w:ascii="Times New Roman" w:hAnsi="Times New Roman"/>
                <w:szCs w:val="24"/>
              </w:rPr>
            </w:pPr>
            <w:r w:rsidRPr="00B7764F">
              <w:rPr>
                <w:rFonts w:ascii="Times New Roman" w:hAnsi="Times New Roman"/>
                <w:szCs w:val="24"/>
              </w:rPr>
              <w:t>________________ А.А. Черненко</w:t>
            </w:r>
          </w:p>
        </w:tc>
        <w:tc>
          <w:tcPr>
            <w:tcW w:w="3899" w:type="dxa"/>
            <w:gridSpan w:val="3"/>
            <w:shd w:val="clear" w:color="auto" w:fill="auto"/>
            <w:noWrap/>
            <w:vAlign w:val="bottom"/>
          </w:tcPr>
          <w:p w14:paraId="07A97C58" w14:textId="77777777" w:rsidR="00A03CD5" w:rsidRPr="00B7764F" w:rsidRDefault="00A03CD5" w:rsidP="00A03CD5">
            <w:pPr>
              <w:suppressAutoHyphens w:val="0"/>
              <w:ind w:firstLine="0"/>
              <w:jc w:val="left"/>
              <w:rPr>
                <w:rFonts w:ascii="Times New Roman" w:hAnsi="Times New Roman"/>
                <w:szCs w:val="24"/>
              </w:rPr>
            </w:pPr>
          </w:p>
        </w:tc>
        <w:tc>
          <w:tcPr>
            <w:tcW w:w="6491" w:type="dxa"/>
            <w:gridSpan w:val="6"/>
            <w:shd w:val="clear" w:color="auto" w:fill="auto"/>
            <w:noWrap/>
          </w:tcPr>
          <w:p w14:paraId="51A43ADE" w14:textId="77777777" w:rsidR="00A03CD5" w:rsidRPr="00A03CD5" w:rsidRDefault="00A03CD5" w:rsidP="00C32AD5">
            <w:pPr>
              <w:suppressAutoHyphens w:val="0"/>
              <w:ind w:firstLine="0"/>
              <w:jc w:val="left"/>
              <w:rPr>
                <w:rFonts w:ascii="Times New Roman" w:hAnsi="Times New Roman"/>
                <w:szCs w:val="24"/>
              </w:rPr>
            </w:pPr>
          </w:p>
        </w:tc>
      </w:tr>
    </w:tbl>
    <w:p w14:paraId="7577AF6B" w14:textId="77777777" w:rsidR="00E6688F" w:rsidRPr="00A03CD5" w:rsidRDefault="00E6688F" w:rsidP="00A03CD5">
      <w:pPr>
        <w:rPr>
          <w:lang w:eastAsia="ar-SA"/>
        </w:rPr>
      </w:pPr>
    </w:p>
    <w:sectPr w:rsidR="00E6688F" w:rsidRPr="00A03CD5" w:rsidSect="00773DA1">
      <w:footerReference w:type="default" r:id="rId19"/>
      <w:pgSz w:w="15840" w:h="12240" w:orient="landscape"/>
      <w:pgMar w:top="709" w:right="567" w:bottom="426"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91284" w14:textId="77777777" w:rsidR="00BA0381" w:rsidRDefault="00BA0381">
      <w:r>
        <w:separator/>
      </w:r>
    </w:p>
  </w:endnote>
  <w:endnote w:type="continuationSeparator" w:id="0">
    <w:p w14:paraId="44D5C49F" w14:textId="77777777" w:rsidR="00BA0381" w:rsidRDefault="00BA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342C2" w14:textId="77777777" w:rsidR="00C32AD5" w:rsidRDefault="00C32AD5">
    <w:pPr>
      <w:pStyle w:val="af2"/>
    </w:pPr>
    <w:r>
      <w:rPr>
        <w:noProof/>
      </w:rPr>
      <mc:AlternateContent>
        <mc:Choice Requires="wpg">
          <w:drawing>
            <wp:anchor distT="0" distB="0" distL="114300" distR="114300" simplePos="0" relativeHeight="251659264" behindDoc="0" locked="0" layoutInCell="1" allowOverlap="1" wp14:anchorId="6120FFBD" wp14:editId="49FFE53A">
              <wp:simplePos x="0" y="0"/>
              <wp:positionH relativeFrom="page">
                <wp:posOffset>5080</wp:posOffset>
              </wp:positionH>
              <wp:positionV relativeFrom="page">
                <wp:posOffset>10283190</wp:posOffset>
              </wp:positionV>
              <wp:extent cx="10045065" cy="190500"/>
              <wp:effectExtent l="0" t="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506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B23FA" w14:textId="3BAD08BD" w:rsidR="00C32AD5" w:rsidRDefault="00C32AD5">
                            <w:pPr>
                              <w:jc w:val="center"/>
                            </w:pPr>
                            <w:r>
                              <w:fldChar w:fldCharType="begin"/>
                            </w:r>
                            <w:r>
                              <w:instrText xml:space="preserve"> PAGE    \* MERGEFORMAT </w:instrText>
                            </w:r>
                            <w:r>
                              <w:fldChar w:fldCharType="separate"/>
                            </w:r>
                            <w:r w:rsidR="0071358B" w:rsidRPr="0071358B">
                              <w:rPr>
                                <w:noProof/>
                                <w:color w:val="8C8C8C"/>
                              </w:rPr>
                              <w:t>45</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120FFBD" id="Group 1" o:spid="_x0000_s1027" style="position:absolute;left:0;text-align:left;margin-left:.4pt;margin-top:809.7pt;width:790.95pt;height:15pt;z-index:25165926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">
              <v:shapetype id="_x0000_t202" coordsize="21600,21600" o:spt="202" path="m,l,21600r21600,l21600,xe">
                <v:stroke joinstyle="miter"/>
                <v:path gradientshapeok="t" o:connecttype="rect"/>
              </v:shapetype>
              <v:shape id="Text Box 2"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653B23FA" w14:textId="3BAD08BD" w:rsidR="00C32AD5" w:rsidRDefault="00C32AD5">
                      <w:pPr>
                        <w:jc w:val="center"/>
                      </w:pPr>
                      <w:r>
                        <w:fldChar w:fldCharType="begin"/>
                      </w:r>
                      <w:r>
                        <w:instrText xml:space="preserve"> PAGE    \* MERGEFORMAT </w:instrText>
                      </w:r>
                      <w:r>
                        <w:fldChar w:fldCharType="separate"/>
                      </w:r>
                      <w:r w:rsidR="0071358B" w:rsidRPr="0071358B">
                        <w:rPr>
                          <w:noProof/>
                          <w:color w:val="8C8C8C"/>
                        </w:rPr>
                        <w:t>45</w:t>
                      </w:r>
                      <w:r>
                        <w:rPr>
                          <w:noProof/>
                          <w:color w:val="8C8C8C"/>
                        </w:rPr>
                        <w:fldChar w:fldCharType="end"/>
                      </w:r>
                    </w:p>
                  </w:txbxContent>
                </v:textbox>
              </v:shape>
              <v:group id="Group 3"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5"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B1084" w14:textId="77777777" w:rsidR="00BA0381" w:rsidRDefault="00BA0381">
      <w:pPr>
        <w:rPr>
          <w:sz w:val="12"/>
        </w:rPr>
      </w:pPr>
      <w:r>
        <w:separator/>
      </w:r>
    </w:p>
  </w:footnote>
  <w:footnote w:type="continuationSeparator" w:id="0">
    <w:p w14:paraId="4FA6BF7F" w14:textId="77777777" w:rsidR="00BA0381" w:rsidRDefault="00BA0381">
      <w:pPr>
        <w:rPr>
          <w:sz w:val="12"/>
        </w:rPr>
      </w:pPr>
      <w:r>
        <w:continuationSeparator/>
      </w:r>
    </w:p>
  </w:footnote>
  <w:footnote w:id="1">
    <w:p w14:paraId="7909CDAA" w14:textId="77777777" w:rsidR="00C32AD5" w:rsidRDefault="00C32AD5">
      <w:pPr>
        <w:pStyle w:val="af4"/>
      </w:pPr>
      <w:r>
        <w:rPr>
          <w:rStyle w:val="a7"/>
        </w:rPr>
        <w:footnoteRef/>
      </w:r>
      <w:r>
        <w:tab/>
        <w:t xml:space="preserve"> Положения настоящего раздела об обеспечении исполнения контракта, включая положения о предоставлении такого обеспечения с учетом положений ст. 37 Федерального закона от 05.04.2013 № 44-ФЗ «О контрактной системе в сфере закупок товаров, работ, услуг для обеспечения государственных и муниципальных нужд», не применяются в случае заключения контракта с участником закупки, который является казенным учреждением.</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77AEC"/>
    <w:multiLevelType w:val="multilevel"/>
    <w:tmpl w:val="E90284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CF5F24"/>
    <w:multiLevelType w:val="multilevel"/>
    <w:tmpl w:val="4E58DE3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6607D73"/>
    <w:multiLevelType w:val="multilevel"/>
    <w:tmpl w:val="E59C3CD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DD97AD5"/>
    <w:multiLevelType w:val="multilevel"/>
    <w:tmpl w:val="3708BD90"/>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467251AD"/>
    <w:multiLevelType w:val="multilevel"/>
    <w:tmpl w:val="1BCE226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A9E6650"/>
    <w:multiLevelType w:val="multilevel"/>
    <w:tmpl w:val="9CD8AD96"/>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EB713B9"/>
    <w:multiLevelType w:val="multilevel"/>
    <w:tmpl w:val="AAAC37E8"/>
    <w:lvl w:ilvl="0">
      <w:start w:val="1"/>
      <w:numFmt w:val="decimal"/>
      <w:lvlText w:val="%1."/>
      <w:lvlJc w:val="left"/>
      <w:pPr>
        <w:tabs>
          <w:tab w:val="num" w:pos="0"/>
        </w:tabs>
        <w:ind w:left="444" w:hanging="444"/>
      </w:pPr>
    </w:lvl>
    <w:lvl w:ilvl="1">
      <w:start w:val="1"/>
      <w:numFmt w:val="decimal"/>
      <w:lvlText w:val="%1.%2."/>
      <w:lvlJc w:val="left"/>
      <w:pPr>
        <w:tabs>
          <w:tab w:val="num" w:pos="0"/>
        </w:tabs>
        <w:ind w:left="1153" w:hanging="444"/>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8" w15:restartNumberingAfterBreak="0">
    <w:nsid w:val="612C1837"/>
    <w:multiLevelType w:val="multilevel"/>
    <w:tmpl w:val="729EAA8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6A34F95"/>
    <w:multiLevelType w:val="multilevel"/>
    <w:tmpl w:val="7D580C9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D047783"/>
    <w:multiLevelType w:val="multilevel"/>
    <w:tmpl w:val="A7F29C90"/>
    <w:lvl w:ilvl="0">
      <w:start w:val="1"/>
      <w:numFmt w:val="decimal"/>
      <w:lvlText w:val="%1."/>
      <w:lvlJc w:val="left"/>
      <w:pPr>
        <w:ind w:left="720" w:hanging="360"/>
      </w:pPr>
    </w:lvl>
    <w:lvl w:ilvl="1">
      <w:start w:val="1"/>
      <w:numFmt w:val="decimal"/>
      <w:isLgl/>
      <w:lvlText w:val="%1.%2."/>
      <w:lvlJc w:val="left"/>
      <w:pPr>
        <w:ind w:left="1800" w:hanging="1080"/>
      </w:pPr>
    </w:lvl>
    <w:lvl w:ilvl="2">
      <w:start w:val="1"/>
      <w:numFmt w:val="decimal"/>
      <w:isLgl/>
      <w:lvlText w:val="%1.%2.%3."/>
      <w:lvlJc w:val="left"/>
      <w:pPr>
        <w:ind w:left="2160" w:hanging="108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1" w15:restartNumberingAfterBreak="0">
    <w:nsid w:val="72655430"/>
    <w:multiLevelType w:val="hybridMultilevel"/>
    <w:tmpl w:val="B0146264"/>
    <w:lvl w:ilvl="0" w:tplc="5C9401C2">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2"/>
  </w:num>
  <w:num w:numId="3">
    <w:abstractNumId w:val="5"/>
  </w:num>
  <w:num w:numId="4">
    <w:abstractNumId w:val="1"/>
  </w:num>
  <w:num w:numId="5">
    <w:abstractNumId w:val="9"/>
  </w:num>
  <w:num w:numId="6">
    <w:abstractNumId w:val="6"/>
  </w:num>
  <w:num w:numId="7">
    <w:abstractNumId w:val="8"/>
  </w:num>
  <w:num w:numId="8">
    <w:abstractNumId w:val="0"/>
  </w:num>
  <w:num w:numId="9">
    <w:abstractNumId w:val="2"/>
    <w:lvlOverride w:ilvl="0">
      <w:startOverride w:val="1"/>
    </w:lvlOverride>
  </w:num>
  <w:num w:numId="10">
    <w:abstractNumId w:val="2"/>
  </w:num>
  <w:num w:numId="11">
    <w:abstractNumId w:val="2"/>
  </w:num>
  <w:num w:numId="12">
    <w:abstractNumId w:val="2"/>
  </w:num>
  <w:num w:numId="13">
    <w:abstractNumId w:val="2"/>
  </w:num>
  <w:num w:numId="14">
    <w:abstractNumId w:val="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88F"/>
    <w:rsid w:val="000060CB"/>
    <w:rsid w:val="00021B7C"/>
    <w:rsid w:val="00044F66"/>
    <w:rsid w:val="00046A99"/>
    <w:rsid w:val="0007233A"/>
    <w:rsid w:val="000A2497"/>
    <w:rsid w:val="00105745"/>
    <w:rsid w:val="00107EFD"/>
    <w:rsid w:val="00120B9D"/>
    <w:rsid w:val="00181390"/>
    <w:rsid w:val="001D66C7"/>
    <w:rsid w:val="00212D51"/>
    <w:rsid w:val="002421A4"/>
    <w:rsid w:val="00277CB1"/>
    <w:rsid w:val="00290B40"/>
    <w:rsid w:val="002D4478"/>
    <w:rsid w:val="00307EB1"/>
    <w:rsid w:val="0031154B"/>
    <w:rsid w:val="00344CCC"/>
    <w:rsid w:val="00377007"/>
    <w:rsid w:val="00382659"/>
    <w:rsid w:val="00393636"/>
    <w:rsid w:val="003942AB"/>
    <w:rsid w:val="003973B2"/>
    <w:rsid w:val="003A10A2"/>
    <w:rsid w:val="003C734B"/>
    <w:rsid w:val="003D26D0"/>
    <w:rsid w:val="003E4149"/>
    <w:rsid w:val="003F3B92"/>
    <w:rsid w:val="003F754C"/>
    <w:rsid w:val="004104AE"/>
    <w:rsid w:val="004252DC"/>
    <w:rsid w:val="004266F0"/>
    <w:rsid w:val="00432132"/>
    <w:rsid w:val="00447D2E"/>
    <w:rsid w:val="00482719"/>
    <w:rsid w:val="004872A8"/>
    <w:rsid w:val="00543CDF"/>
    <w:rsid w:val="005711F9"/>
    <w:rsid w:val="00571879"/>
    <w:rsid w:val="005A136C"/>
    <w:rsid w:val="005B5C6D"/>
    <w:rsid w:val="005C2949"/>
    <w:rsid w:val="005C595D"/>
    <w:rsid w:val="005D55BD"/>
    <w:rsid w:val="005E0920"/>
    <w:rsid w:val="00632E07"/>
    <w:rsid w:val="006C2447"/>
    <w:rsid w:val="006C304D"/>
    <w:rsid w:val="006C5FEE"/>
    <w:rsid w:val="006C7498"/>
    <w:rsid w:val="006D55D3"/>
    <w:rsid w:val="006D71A2"/>
    <w:rsid w:val="0071358B"/>
    <w:rsid w:val="00773DA1"/>
    <w:rsid w:val="007A75AC"/>
    <w:rsid w:val="007B77EA"/>
    <w:rsid w:val="007C2BF2"/>
    <w:rsid w:val="007D273B"/>
    <w:rsid w:val="007F2B7F"/>
    <w:rsid w:val="00800380"/>
    <w:rsid w:val="00807442"/>
    <w:rsid w:val="00844100"/>
    <w:rsid w:val="00862B85"/>
    <w:rsid w:val="00866302"/>
    <w:rsid w:val="00895B5B"/>
    <w:rsid w:val="008A68DD"/>
    <w:rsid w:val="008B0B2E"/>
    <w:rsid w:val="008B2DDF"/>
    <w:rsid w:val="008B7D3C"/>
    <w:rsid w:val="008F4214"/>
    <w:rsid w:val="00901BF4"/>
    <w:rsid w:val="00927B73"/>
    <w:rsid w:val="0094602F"/>
    <w:rsid w:val="00950A9A"/>
    <w:rsid w:val="00967525"/>
    <w:rsid w:val="0099163E"/>
    <w:rsid w:val="00992254"/>
    <w:rsid w:val="009A44E0"/>
    <w:rsid w:val="009A7679"/>
    <w:rsid w:val="009C5D65"/>
    <w:rsid w:val="009D6C49"/>
    <w:rsid w:val="009E4408"/>
    <w:rsid w:val="009E6083"/>
    <w:rsid w:val="00A03CD5"/>
    <w:rsid w:val="00A248D2"/>
    <w:rsid w:val="00A306E4"/>
    <w:rsid w:val="00A45BB2"/>
    <w:rsid w:val="00AB0E94"/>
    <w:rsid w:val="00AB428A"/>
    <w:rsid w:val="00AC02F2"/>
    <w:rsid w:val="00B1229E"/>
    <w:rsid w:val="00B30138"/>
    <w:rsid w:val="00B6002D"/>
    <w:rsid w:val="00B7764F"/>
    <w:rsid w:val="00B81A1A"/>
    <w:rsid w:val="00B90341"/>
    <w:rsid w:val="00BA0381"/>
    <w:rsid w:val="00BA3E6D"/>
    <w:rsid w:val="00BB177A"/>
    <w:rsid w:val="00BB7F9F"/>
    <w:rsid w:val="00BC63D8"/>
    <w:rsid w:val="00BE23D9"/>
    <w:rsid w:val="00C159B6"/>
    <w:rsid w:val="00C32AD5"/>
    <w:rsid w:val="00C33859"/>
    <w:rsid w:val="00C36C28"/>
    <w:rsid w:val="00C41E8F"/>
    <w:rsid w:val="00C46A15"/>
    <w:rsid w:val="00C60E08"/>
    <w:rsid w:val="00C6456D"/>
    <w:rsid w:val="00CB1E9A"/>
    <w:rsid w:val="00CD0390"/>
    <w:rsid w:val="00CD58C3"/>
    <w:rsid w:val="00CD77A5"/>
    <w:rsid w:val="00CE4C8C"/>
    <w:rsid w:val="00D110B9"/>
    <w:rsid w:val="00D14193"/>
    <w:rsid w:val="00D33B29"/>
    <w:rsid w:val="00DA6B33"/>
    <w:rsid w:val="00DF28DB"/>
    <w:rsid w:val="00DF326E"/>
    <w:rsid w:val="00E26C68"/>
    <w:rsid w:val="00E373E1"/>
    <w:rsid w:val="00E52B91"/>
    <w:rsid w:val="00E6688F"/>
    <w:rsid w:val="00E73E84"/>
    <w:rsid w:val="00E778B6"/>
    <w:rsid w:val="00EA3A81"/>
    <w:rsid w:val="00EE1F29"/>
    <w:rsid w:val="00F16630"/>
    <w:rsid w:val="00F37B8C"/>
    <w:rsid w:val="00F52538"/>
    <w:rsid w:val="00F8159F"/>
    <w:rsid w:val="00F87C67"/>
    <w:rsid w:val="00F9461C"/>
    <w:rsid w:val="00FA73CB"/>
    <w:rsid w:val="00FB5692"/>
    <w:rsid w:val="00FB576A"/>
    <w:rsid w:val="00FD6F2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76DFA"/>
  <w15:docId w15:val="{61AA446F-A9B9-40A2-AD44-DB72BFE6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692"/>
    <w:pPr>
      <w:ind w:firstLine="709"/>
      <w:jc w:val="both"/>
    </w:pPr>
    <w:rPr>
      <w:rFonts w:ascii="Baltica" w:eastAsia="Times New Roman" w:hAnsi="Baltica" w:cs="Times New Roman"/>
      <w:sz w:val="24"/>
      <w:szCs w:val="20"/>
      <w:lang w:eastAsia="ru-RU"/>
    </w:rPr>
  </w:style>
  <w:style w:type="paragraph" w:styleId="2">
    <w:name w:val="heading 2"/>
    <w:basedOn w:val="a"/>
    <w:next w:val="a"/>
    <w:link w:val="20"/>
    <w:uiPriority w:val="9"/>
    <w:unhideWhenUsed/>
    <w:qFormat/>
    <w:rsid w:val="00A71F9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165A95"/>
    <w:rPr>
      <w:color w:val="0000FF"/>
      <w:u w:val="single"/>
    </w:rPr>
  </w:style>
  <w:style w:type="character" w:customStyle="1" w:styleId="a3">
    <w:name w:val="Текст выноски Знак"/>
    <w:basedOn w:val="a0"/>
    <w:uiPriority w:val="99"/>
    <w:semiHidden/>
    <w:qFormat/>
    <w:rsid w:val="0074701D"/>
    <w:rPr>
      <w:rFonts w:ascii="Tahoma" w:eastAsia="Times New Roman" w:hAnsi="Tahoma" w:cs="Tahoma"/>
      <w:sz w:val="16"/>
      <w:szCs w:val="16"/>
      <w:lang w:eastAsia="ru-RU"/>
    </w:rPr>
  </w:style>
  <w:style w:type="character" w:customStyle="1" w:styleId="a4">
    <w:name w:val="Верхний колонтитул Знак"/>
    <w:basedOn w:val="a0"/>
    <w:uiPriority w:val="99"/>
    <w:qFormat/>
    <w:rsid w:val="00F70EE4"/>
    <w:rPr>
      <w:rFonts w:ascii="Baltica" w:eastAsia="Times New Roman" w:hAnsi="Baltica" w:cs="Times New Roman"/>
      <w:sz w:val="24"/>
      <w:szCs w:val="20"/>
      <w:lang w:eastAsia="ru-RU"/>
    </w:rPr>
  </w:style>
  <w:style w:type="character" w:customStyle="1" w:styleId="a5">
    <w:name w:val="Нижний колонтитул Знак"/>
    <w:basedOn w:val="a0"/>
    <w:uiPriority w:val="99"/>
    <w:qFormat/>
    <w:rsid w:val="00F70EE4"/>
    <w:rPr>
      <w:rFonts w:ascii="Baltica" w:eastAsia="Times New Roman" w:hAnsi="Baltica" w:cs="Times New Roman"/>
      <w:sz w:val="24"/>
      <w:szCs w:val="20"/>
      <w:lang w:eastAsia="ru-RU"/>
    </w:rPr>
  </w:style>
  <w:style w:type="character" w:customStyle="1" w:styleId="20">
    <w:name w:val="Заголовок 2 Знак"/>
    <w:basedOn w:val="a0"/>
    <w:link w:val="2"/>
    <w:uiPriority w:val="9"/>
    <w:qFormat/>
    <w:rsid w:val="00A71F97"/>
    <w:rPr>
      <w:rFonts w:asciiTheme="majorHAnsi" w:eastAsiaTheme="majorEastAsia" w:hAnsiTheme="majorHAnsi" w:cstheme="majorBidi"/>
      <w:color w:val="365F91" w:themeColor="accent1" w:themeShade="BF"/>
      <w:sz w:val="26"/>
      <w:szCs w:val="26"/>
      <w:lang w:eastAsia="ru-RU"/>
    </w:rPr>
  </w:style>
  <w:style w:type="character" w:customStyle="1" w:styleId="2045">
    <w:name w:val="Стиль Заголовок 2 + разреженный на  0.45 пт Знак"/>
    <w:qFormat/>
    <w:rPr>
      <w:rFonts w:cs="Arial"/>
      <w:bCs/>
      <w:iCs/>
      <w:sz w:val="28"/>
      <w:szCs w:val="28"/>
      <w:lang w:val="ru-RU" w:eastAsia="ar-SA" w:bidi="ar-SA"/>
    </w:rPr>
  </w:style>
  <w:style w:type="character" w:styleId="a6">
    <w:name w:val="Emphasis"/>
    <w:qFormat/>
    <w:rPr>
      <w:i/>
      <w:iCs/>
      <w:color w:val="auto"/>
    </w:rPr>
  </w:style>
  <w:style w:type="character" w:customStyle="1" w:styleId="a7">
    <w:name w:val="Символ сноски"/>
    <w:qFormat/>
  </w:style>
  <w:style w:type="character" w:customStyle="1" w:styleId="a8">
    <w:name w:val="Привязка сноски"/>
    <w:rPr>
      <w:vertAlign w:val="superscript"/>
    </w:rPr>
  </w:style>
  <w:style w:type="character" w:customStyle="1" w:styleId="a9">
    <w:name w:val="Привязка концевой сноски"/>
    <w:rPr>
      <w:vertAlign w:val="superscript"/>
    </w:rPr>
  </w:style>
  <w:style w:type="character" w:customStyle="1" w:styleId="aa">
    <w:name w:val="Символ концевой сноски"/>
    <w:qFormat/>
  </w:style>
  <w:style w:type="paragraph" w:customStyle="1" w:styleId="1">
    <w:name w:val="Заголовок1"/>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Cs w:val="24"/>
    </w:rPr>
  </w:style>
  <w:style w:type="paragraph" w:styleId="ae">
    <w:name w:val="index heading"/>
    <w:basedOn w:val="a"/>
    <w:qFormat/>
    <w:pPr>
      <w:suppressLineNumbers/>
    </w:pPr>
    <w:rPr>
      <w:rFonts w:cs="Arial"/>
    </w:rPr>
  </w:style>
  <w:style w:type="paragraph" w:customStyle="1" w:styleId="consplusnormal">
    <w:name w:val="consplusnormal"/>
    <w:basedOn w:val="a"/>
    <w:qFormat/>
    <w:rsid w:val="00346180"/>
    <w:pPr>
      <w:spacing w:before="187" w:after="187"/>
      <w:ind w:left="187" w:right="187" w:firstLine="0"/>
      <w:jc w:val="left"/>
    </w:pPr>
    <w:rPr>
      <w:rFonts w:ascii="Times New Roman" w:hAnsi="Times New Roman"/>
      <w:szCs w:val="24"/>
      <w:lang w:eastAsia="ar-SA"/>
    </w:rPr>
  </w:style>
  <w:style w:type="paragraph" w:styleId="af">
    <w:name w:val="Balloon Text"/>
    <w:basedOn w:val="a"/>
    <w:uiPriority w:val="99"/>
    <w:semiHidden/>
    <w:unhideWhenUsed/>
    <w:qFormat/>
    <w:rsid w:val="0074701D"/>
    <w:rPr>
      <w:rFonts w:ascii="Tahoma" w:hAnsi="Tahoma" w:cs="Tahoma"/>
      <w:sz w:val="16"/>
      <w:szCs w:val="16"/>
    </w:rPr>
  </w:style>
  <w:style w:type="paragraph" w:customStyle="1" w:styleId="af0">
    <w:name w:val="Верхний и нижний колонтитулы"/>
    <w:basedOn w:val="a"/>
    <w:qFormat/>
  </w:style>
  <w:style w:type="paragraph" w:styleId="af1">
    <w:name w:val="header"/>
    <w:basedOn w:val="a"/>
    <w:uiPriority w:val="99"/>
    <w:unhideWhenUsed/>
    <w:rsid w:val="00F70EE4"/>
    <w:pPr>
      <w:tabs>
        <w:tab w:val="center" w:pos="4677"/>
        <w:tab w:val="right" w:pos="9355"/>
      </w:tabs>
    </w:pPr>
  </w:style>
  <w:style w:type="paragraph" w:styleId="af2">
    <w:name w:val="footer"/>
    <w:basedOn w:val="a"/>
    <w:uiPriority w:val="99"/>
    <w:unhideWhenUsed/>
    <w:rsid w:val="00F70EE4"/>
    <w:pPr>
      <w:tabs>
        <w:tab w:val="center" w:pos="4677"/>
        <w:tab w:val="right" w:pos="9355"/>
      </w:tabs>
    </w:pPr>
  </w:style>
  <w:style w:type="paragraph" w:styleId="af3">
    <w:name w:val="List Paragraph"/>
    <w:basedOn w:val="a"/>
    <w:uiPriority w:val="34"/>
    <w:qFormat/>
    <w:rsid w:val="00D918C7"/>
    <w:pPr>
      <w:ind w:left="720"/>
      <w:contextualSpacing/>
    </w:pPr>
  </w:style>
  <w:style w:type="paragraph" w:customStyle="1" w:styleId="10">
    <w:name w:val="Текст1"/>
    <w:basedOn w:val="a"/>
    <w:qFormat/>
    <w:rPr>
      <w:rFonts w:ascii="Courier New" w:hAnsi="Courier New" w:cs="Courier New"/>
      <w:sz w:val="20"/>
    </w:rPr>
  </w:style>
  <w:style w:type="paragraph" w:styleId="af4">
    <w:name w:val="footnote text"/>
    <w:basedOn w:val="a"/>
    <w:pPr>
      <w:suppressLineNumbers/>
      <w:ind w:left="339" w:hanging="339"/>
    </w:pPr>
    <w:rPr>
      <w:sz w:val="20"/>
    </w:rPr>
  </w:style>
  <w:style w:type="paragraph" w:customStyle="1" w:styleId="formattext">
    <w:name w:val="formattext"/>
    <w:basedOn w:val="a"/>
    <w:qFormat/>
    <w:pPr>
      <w:suppressAutoHyphens w:val="0"/>
      <w:spacing w:beforeAutospacing="1" w:afterAutospacing="1"/>
    </w:pPr>
  </w:style>
  <w:style w:type="paragraph" w:customStyle="1" w:styleId="ConsPlusNormal0">
    <w:name w:val="ConsPlusNormal"/>
    <w:qFormat/>
    <w:pPr>
      <w:widowControl w:val="0"/>
      <w:spacing w:line="276" w:lineRule="auto"/>
      <w:ind w:firstLine="720"/>
    </w:pPr>
    <w:rPr>
      <w:rFonts w:ascii="Arial" w:hAnsi="Arial" w:cs="Arial"/>
    </w:rPr>
  </w:style>
  <w:style w:type="paragraph" w:customStyle="1" w:styleId="Standard">
    <w:name w:val="Standard"/>
    <w:qFormat/>
    <w:pPr>
      <w:textAlignment w:val="baseline"/>
    </w:pPr>
    <w:rPr>
      <w:rFonts w:ascii="Times New Roman" w:eastAsia="Times New Roman" w:hAnsi="Times New Roman" w:cs="Times New Roman"/>
      <w:kern w:val="2"/>
      <w:sz w:val="24"/>
      <w:szCs w:val="24"/>
      <w:lang w:eastAsia="ar-SA"/>
    </w:rPr>
  </w:style>
  <w:style w:type="table" w:styleId="af5">
    <w:name w:val="Table Grid"/>
    <w:basedOn w:val="a1"/>
    <w:uiPriority w:val="59"/>
    <w:rsid w:val="00C44098"/>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A51F21"/>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5"/>
    <w:uiPriority w:val="59"/>
    <w:rsid w:val="00A03CD5"/>
    <w:pPr>
      <w:widowControl w:val="0"/>
      <w:suppressAutoHyphens w:val="0"/>
      <w:autoSpaceDE w:val="0"/>
      <w:autoSpaceDN w:val="0"/>
      <w:adjustRightInd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iPriority w:val="99"/>
    <w:unhideWhenUsed/>
    <w:qFormat/>
    <w:rsid w:val="00393636"/>
    <w:rPr>
      <w:rFonts w:ascii="Times New Roman" w:hAnsi="Times New Roman"/>
      <w:szCs w:val="24"/>
    </w:rPr>
  </w:style>
  <w:style w:type="table" w:customStyle="1" w:styleId="21">
    <w:name w:val="Сетка таблицы2"/>
    <w:basedOn w:val="a1"/>
    <w:next w:val="af5"/>
    <w:uiPriority w:val="39"/>
    <w:rsid w:val="00FB5692"/>
    <w:pPr>
      <w:suppressAutoHyphens w:val="0"/>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53CB1431D3A64E9CFABA1CC6409287D8B8B3D3FEC72028D56E12D3DA8ADF92CF110D8FF1IB21H" TargetMode="External"/><Relationship Id="rId13" Type="http://schemas.openxmlformats.org/officeDocument/2006/relationships/hyperlink" Target="https://base.garant.ru/77673809/daf75cc17d0d1b8b796480bc59f740b8/" TargetMode="External"/><Relationship Id="rId18" Type="http://schemas.openxmlformats.org/officeDocument/2006/relationships/hyperlink" Target="normacs://normacs.ru/UQPC?dob=41518.000023&amp;dol=41579.54084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ase.garant.ru/77673809/67c2a8d30625b9de7e93b635b19812ca/" TargetMode="External"/><Relationship Id="rId17" Type="http://schemas.openxmlformats.org/officeDocument/2006/relationships/hyperlink" Target="kodeks://link/d?nd=1200089976&amp;prevdoc=1200118715&amp;point=mark=000000000000000000000000000000000000000000000000007D20K3" TargetMode="External"/><Relationship Id="rId2" Type="http://schemas.openxmlformats.org/officeDocument/2006/relationships/numbering" Target="numbering.xml"/><Relationship Id="rId16" Type="http://schemas.openxmlformats.org/officeDocument/2006/relationships/hyperlink" Target="kodeks://link/d?nd=1200084097&amp;prevdoc=1200118715&amp;point=mark=000000000000000000000000000000000000000000000000007D20K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7673809/daf75cc17d0d1b8b796480bc59f740b8/" TargetMode="External"/><Relationship Id="rId5" Type="http://schemas.openxmlformats.org/officeDocument/2006/relationships/webSettings" Target="webSettings.xml"/><Relationship Id="rId15" Type="http://schemas.openxmlformats.org/officeDocument/2006/relationships/hyperlink" Target="http://www.consultant.ru/document/cons_doc_LAW_78699/" TargetMode="External"/><Relationship Id="rId10" Type="http://schemas.openxmlformats.org/officeDocument/2006/relationships/hyperlink" Target="http://www.consultant.ru/document/cons_doc_LAW_29580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61836&amp;dst=2209" TargetMode="External"/><Relationship Id="rId14" Type="http://schemas.openxmlformats.org/officeDocument/2006/relationships/hyperlink" Target="https://base.garant.ru/77673809/daf75cc17d0d1b8b796480bc59f74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A7E1E-28FD-4630-8B8B-232B818E3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45</Pages>
  <Words>22037</Words>
  <Characters>125613</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ARM-01</cp:lastModifiedBy>
  <cp:revision>37</cp:revision>
  <cp:lastPrinted>2024-04-11T05:56:00Z</cp:lastPrinted>
  <dcterms:created xsi:type="dcterms:W3CDTF">2023-03-15T06:05:00Z</dcterms:created>
  <dcterms:modified xsi:type="dcterms:W3CDTF">2024-04-22T06:34:00Z</dcterms:modified>
  <dc:language>ru-RU</dc:language>
</cp:coreProperties>
</file>